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0970C" w14:textId="77777777" w:rsidR="0020524E" w:rsidRPr="0020524E" w:rsidRDefault="0020524E" w:rsidP="00FF0EC5">
      <w:pPr>
        <w:jc w:val="left"/>
        <w:rPr>
          <w:rFonts w:ascii="Garamond" w:hAnsi="Garamond"/>
          <w:b/>
          <w:color w:val="0070C0"/>
          <w:sz w:val="32"/>
          <w:szCs w:val="32"/>
        </w:rPr>
      </w:pPr>
      <w:r w:rsidRPr="0020524E">
        <w:rPr>
          <w:rFonts w:ascii="Garamond" w:hAnsi="Garamond"/>
          <w:b/>
          <w:color w:val="0070C0"/>
          <w:sz w:val="32"/>
          <w:szCs w:val="32"/>
        </w:rPr>
        <w:t>PROJECT EXECUTION PLAN (PEP) TEMPLATE</w:t>
      </w:r>
    </w:p>
    <w:p w14:paraId="0C52446F" w14:textId="0778E25C" w:rsidR="00FF0EC5" w:rsidRDefault="00FF0EC5" w:rsidP="00FF0EC5">
      <w:pPr>
        <w:jc w:val="left"/>
        <w:rPr>
          <w:b/>
        </w:rPr>
      </w:pPr>
      <w:r>
        <w:rPr>
          <w:b/>
        </w:rPr>
        <w:t>Notes for use of this PEP template:</w:t>
      </w:r>
    </w:p>
    <w:p w14:paraId="163B3E6F" w14:textId="77777777" w:rsidR="00987D7A" w:rsidRPr="00D55F43" w:rsidRDefault="008C7726" w:rsidP="00D55F43">
      <w:pPr>
        <w:pStyle w:val="ListParagraph"/>
        <w:numPr>
          <w:ilvl w:val="0"/>
          <w:numId w:val="226"/>
        </w:numPr>
        <w:ind w:left="540"/>
        <w:jc w:val="left"/>
      </w:pPr>
      <w:r w:rsidRPr="00D55F43">
        <w:t xml:space="preserve">This PEP template is not a stand-alone file, it refers to and is based on the “DRAFT RIG Revision Section 3.5 Construction Stage and Implementation Planning” document available at </w:t>
      </w:r>
      <w:hyperlink r:id="rId11" w:history="1">
        <w:r w:rsidRPr="00D55F43">
          <w:rPr>
            <w:rStyle w:val="Hyperlink"/>
          </w:rPr>
          <w:t>https://www.nsf.gov/bfa/lfo/lfo_documents.jsp</w:t>
        </w:r>
      </w:hyperlink>
      <w:r w:rsidRPr="00D55F43">
        <w:t>.</w:t>
      </w:r>
      <w:r w:rsidR="00987D7A" w:rsidRPr="00D55F43">
        <w:t xml:space="preserve">  </w:t>
      </w:r>
    </w:p>
    <w:p w14:paraId="08F95D46" w14:textId="3200B7D7" w:rsidR="008C7726" w:rsidRPr="00D55F43" w:rsidRDefault="00987D7A" w:rsidP="00D55F43">
      <w:pPr>
        <w:pStyle w:val="ListParagraph"/>
        <w:numPr>
          <w:ilvl w:val="0"/>
          <w:numId w:val="226"/>
        </w:numPr>
        <w:ind w:left="540"/>
        <w:jc w:val="left"/>
      </w:pPr>
      <w:r w:rsidRPr="00D55F43">
        <w:t xml:space="preserve">Users of this template </w:t>
      </w:r>
      <w:r w:rsidR="00D244FF">
        <w:t xml:space="preserve">should </w:t>
      </w:r>
      <w:proofErr w:type="gramStart"/>
      <w:r w:rsidRPr="00D55F43">
        <w:t>refer back</w:t>
      </w:r>
      <w:proofErr w:type="gramEnd"/>
      <w:r w:rsidRPr="00D55F43">
        <w:t xml:space="preserve"> to the “DRAFT RIG Revision Section 3.5 Construction Stage and Implementation Planning” document for </w:t>
      </w:r>
      <w:r w:rsidR="004936C3">
        <w:t>detailed guidance</w:t>
      </w:r>
      <w:r w:rsidRPr="00D55F43">
        <w:t>,</w:t>
      </w:r>
      <w:r w:rsidR="004936C3">
        <w:t xml:space="preserve"> information, </w:t>
      </w:r>
      <w:r w:rsidRPr="00D55F43">
        <w:t>tables, graphics</w:t>
      </w:r>
      <w:r w:rsidR="00CF6AA2">
        <w:t xml:space="preserve">, good practices and practical considerations </w:t>
      </w:r>
      <w:r w:rsidRPr="00D55F43">
        <w:t xml:space="preserve">related to </w:t>
      </w:r>
      <w:r w:rsidR="00CF6AA2">
        <w:t xml:space="preserve">the </w:t>
      </w:r>
      <w:r w:rsidRPr="00D55F43">
        <w:t>PEP components and subcomponents.</w:t>
      </w:r>
    </w:p>
    <w:p w14:paraId="7D585820" w14:textId="6EA30BE1" w:rsidR="004939D3" w:rsidRPr="00CF6AA2" w:rsidRDefault="00385750" w:rsidP="00505712">
      <w:pPr>
        <w:pStyle w:val="ListParagraph"/>
        <w:numPr>
          <w:ilvl w:val="0"/>
          <w:numId w:val="226"/>
        </w:numPr>
        <w:ind w:left="540"/>
        <w:jc w:val="left"/>
        <w:rPr>
          <w:rStyle w:val="eop"/>
        </w:rPr>
      </w:pPr>
      <w:r w:rsidRPr="00D55F43">
        <w:t xml:space="preserve">Each PEP component is required, regardless of project size, but some subcomponents may not be </w:t>
      </w:r>
      <w:r w:rsidR="00491B46" w:rsidRPr="00D55F43">
        <w:t>applicable</w:t>
      </w:r>
      <w:r w:rsidRPr="00D55F43">
        <w:t xml:space="preserve"> for all projects. </w:t>
      </w:r>
      <w:r w:rsidR="00437963" w:rsidRPr="00D55F43">
        <w:t xml:space="preserve">Proposers are </w:t>
      </w:r>
      <w:r w:rsidR="00150C06" w:rsidRPr="00D55F43">
        <w:t>required</w:t>
      </w:r>
      <w:r w:rsidR="00437963" w:rsidRPr="00D55F43">
        <w:t xml:space="preserve"> to indicate </w:t>
      </w:r>
      <w:r w:rsidR="003C2856" w:rsidRPr="00D55F43">
        <w:rPr>
          <w:b/>
          <w:i/>
        </w:rPr>
        <w:t>N</w:t>
      </w:r>
      <w:r w:rsidR="00437963" w:rsidRPr="00D55F43">
        <w:rPr>
          <w:b/>
          <w:i/>
        </w:rPr>
        <w:t>ot applicable</w:t>
      </w:r>
      <w:r w:rsidR="00437963" w:rsidRPr="00D55F43">
        <w:t xml:space="preserve"> </w:t>
      </w:r>
      <w:r w:rsidR="003C2856" w:rsidRPr="00D55F43">
        <w:t xml:space="preserve">for any subcomponents </w:t>
      </w:r>
      <w:r w:rsidR="005A314C" w:rsidRPr="00D55F43">
        <w:t>th</w:t>
      </w:r>
      <w:r w:rsidR="006B4303" w:rsidRPr="00D55F43">
        <w:t>at do not apply and provide a rationale for that determi</w:t>
      </w:r>
      <w:r w:rsidR="008729C4" w:rsidRPr="00D55F43">
        <w:t>n</w:t>
      </w:r>
      <w:r w:rsidR="006B4303" w:rsidRPr="00D55F43">
        <w:t>ation</w:t>
      </w:r>
      <w:r w:rsidR="005A314C" w:rsidRPr="00D55F43">
        <w:t>.</w:t>
      </w:r>
      <w:r w:rsidRPr="00CF6AA2">
        <w:rPr>
          <w:rStyle w:val="eop"/>
          <w:rFonts w:ascii="Calibri" w:eastAsiaTheme="majorEastAsia" w:hAnsi="Calibri" w:cs="Calibri"/>
        </w:rPr>
        <w:t> </w:t>
      </w:r>
    </w:p>
    <w:p w14:paraId="3D198D99" w14:textId="77777777" w:rsidR="004939D3" w:rsidRDefault="004939D3">
      <w:pPr>
        <w:spacing w:before="0" w:after="0"/>
        <w:jc w:val="left"/>
        <w:rPr>
          <w:rStyle w:val="eop"/>
          <w:rFonts w:ascii="Calibri" w:eastAsiaTheme="majorEastAsia" w:hAnsi="Calibri" w:cs="Calibri"/>
        </w:rPr>
      </w:pPr>
      <w:r>
        <w:rPr>
          <w:rStyle w:val="eop"/>
          <w:rFonts w:ascii="Calibri" w:eastAsiaTheme="majorEastAsia" w:hAnsi="Calibri" w:cs="Calibri"/>
        </w:rPr>
        <w:br w:type="page"/>
      </w:r>
    </w:p>
    <w:p w14:paraId="458B10D8" w14:textId="77777777" w:rsidR="004939D3" w:rsidRPr="00106D5D" w:rsidRDefault="004939D3" w:rsidP="004939D3">
      <w:pPr>
        <w:pStyle w:val="Default"/>
        <w:jc w:val="center"/>
        <w:rPr>
          <w:sz w:val="40"/>
        </w:rPr>
      </w:pPr>
      <w:r w:rsidRPr="00106D5D">
        <w:rPr>
          <w:b/>
          <w:bCs/>
          <w:sz w:val="40"/>
        </w:rPr>
        <w:lastRenderedPageBreak/>
        <w:t>Project Execution Plan</w:t>
      </w:r>
    </w:p>
    <w:p w14:paraId="7BB640BA" w14:textId="77777777" w:rsidR="004939D3" w:rsidRDefault="004939D3" w:rsidP="004939D3">
      <w:pPr>
        <w:pStyle w:val="Default"/>
        <w:jc w:val="center"/>
        <w:rPr>
          <w:b/>
          <w:bCs/>
          <w:sz w:val="40"/>
        </w:rPr>
      </w:pPr>
    </w:p>
    <w:p w14:paraId="23252CD7" w14:textId="77777777" w:rsidR="004939D3" w:rsidRDefault="004939D3" w:rsidP="004939D3">
      <w:pPr>
        <w:pStyle w:val="Default"/>
        <w:jc w:val="center"/>
        <w:rPr>
          <w:bCs/>
          <w:sz w:val="40"/>
        </w:rPr>
      </w:pPr>
      <w:r>
        <w:rPr>
          <w:b/>
          <w:bCs/>
          <w:sz w:val="40"/>
        </w:rPr>
        <w:t>&lt;&lt;</w:t>
      </w:r>
      <w:r w:rsidRPr="00983B2A">
        <w:rPr>
          <w:bCs/>
          <w:i/>
          <w:iCs/>
          <w:sz w:val="40"/>
        </w:rPr>
        <w:t>Project Title</w:t>
      </w:r>
      <w:r>
        <w:rPr>
          <w:bCs/>
          <w:sz w:val="40"/>
        </w:rPr>
        <w:t>&gt;&gt;</w:t>
      </w:r>
    </w:p>
    <w:p w14:paraId="791CA49C" w14:textId="070162C4" w:rsidR="004939D3" w:rsidRDefault="004939D3" w:rsidP="004939D3">
      <w:pPr>
        <w:pStyle w:val="Default"/>
        <w:jc w:val="center"/>
        <w:rPr>
          <w:b/>
          <w:bCs/>
          <w:sz w:val="40"/>
        </w:rPr>
      </w:pPr>
    </w:p>
    <w:p w14:paraId="03120B4F" w14:textId="19DE1D74" w:rsidR="004939D3" w:rsidRPr="00CB6B10" w:rsidRDefault="004939D3" w:rsidP="004939D3">
      <w:pPr>
        <w:pStyle w:val="Default"/>
        <w:jc w:val="center"/>
        <w:rPr>
          <w:b/>
          <w:bCs/>
          <w:sz w:val="40"/>
        </w:rPr>
      </w:pPr>
      <w:r>
        <w:rPr>
          <w:b/>
          <w:bCs/>
          <w:sz w:val="40"/>
        </w:rPr>
        <w:t>&lt;&lt;</w:t>
      </w:r>
      <w:r w:rsidRPr="00983B2A">
        <w:rPr>
          <w:bCs/>
          <w:i/>
          <w:iCs/>
          <w:sz w:val="40"/>
        </w:rPr>
        <w:t>Acronym</w:t>
      </w:r>
      <w:r w:rsidRPr="00983B2A">
        <w:rPr>
          <w:b/>
          <w:bCs/>
          <w:i/>
          <w:iCs/>
          <w:sz w:val="40"/>
        </w:rPr>
        <w:t xml:space="preserve"> </w:t>
      </w:r>
      <w:r w:rsidRPr="00983B2A">
        <w:rPr>
          <w:bCs/>
          <w:i/>
          <w:iCs/>
          <w:sz w:val="40"/>
        </w:rPr>
        <w:t xml:space="preserve">for </w:t>
      </w:r>
      <w:r>
        <w:rPr>
          <w:bCs/>
          <w:i/>
          <w:iCs/>
          <w:sz w:val="40"/>
        </w:rPr>
        <w:t>M</w:t>
      </w:r>
      <w:r w:rsidRPr="00983B2A">
        <w:rPr>
          <w:bCs/>
          <w:i/>
          <w:iCs/>
          <w:sz w:val="40"/>
        </w:rPr>
        <w:t>id-scale RI Project</w:t>
      </w:r>
      <w:r>
        <w:rPr>
          <w:b/>
          <w:bCs/>
          <w:sz w:val="40"/>
        </w:rPr>
        <w:t xml:space="preserve">&gt;&gt; </w:t>
      </w:r>
    </w:p>
    <w:p w14:paraId="66488B32" w14:textId="77777777" w:rsidR="004939D3" w:rsidRPr="004939D3" w:rsidRDefault="004939D3" w:rsidP="004939D3">
      <w:pPr>
        <w:pStyle w:val="Default"/>
        <w:jc w:val="center"/>
        <w:rPr>
          <w:sz w:val="40"/>
          <w:szCs w:val="40"/>
        </w:rPr>
      </w:pPr>
    </w:p>
    <w:p w14:paraId="0810F189" w14:textId="77777777" w:rsidR="004939D3" w:rsidRPr="004939D3" w:rsidRDefault="004939D3" w:rsidP="004939D3">
      <w:pPr>
        <w:pStyle w:val="Default"/>
        <w:jc w:val="center"/>
        <w:rPr>
          <w:sz w:val="40"/>
          <w:szCs w:val="40"/>
        </w:rPr>
      </w:pPr>
    </w:p>
    <w:p w14:paraId="0D0EBC43" w14:textId="77777777" w:rsidR="004939D3" w:rsidRPr="004939D3" w:rsidRDefault="004939D3" w:rsidP="004939D3">
      <w:pPr>
        <w:pStyle w:val="Default"/>
        <w:jc w:val="center"/>
        <w:rPr>
          <w:sz w:val="40"/>
          <w:szCs w:val="40"/>
        </w:rPr>
      </w:pPr>
    </w:p>
    <w:p w14:paraId="0958FF41" w14:textId="77777777" w:rsidR="004939D3" w:rsidRPr="004939D3" w:rsidRDefault="004939D3" w:rsidP="004939D3">
      <w:pPr>
        <w:pStyle w:val="Default"/>
        <w:jc w:val="center"/>
        <w:rPr>
          <w:sz w:val="40"/>
          <w:szCs w:val="40"/>
        </w:rPr>
      </w:pPr>
    </w:p>
    <w:p w14:paraId="36451AD5" w14:textId="77777777" w:rsidR="004939D3" w:rsidRPr="004939D3" w:rsidRDefault="004939D3" w:rsidP="004939D3">
      <w:pPr>
        <w:pStyle w:val="Default"/>
        <w:jc w:val="center"/>
        <w:rPr>
          <w:sz w:val="40"/>
          <w:szCs w:val="40"/>
        </w:rPr>
      </w:pPr>
    </w:p>
    <w:p w14:paraId="14233C64" w14:textId="77777777" w:rsidR="004939D3" w:rsidRPr="004939D3" w:rsidRDefault="004939D3" w:rsidP="004939D3">
      <w:pPr>
        <w:pStyle w:val="Default"/>
        <w:jc w:val="center"/>
        <w:rPr>
          <w:sz w:val="40"/>
          <w:szCs w:val="40"/>
        </w:rPr>
      </w:pPr>
    </w:p>
    <w:p w14:paraId="26D08818" w14:textId="77777777" w:rsidR="004939D3" w:rsidRPr="004939D3" w:rsidRDefault="004939D3" w:rsidP="004939D3">
      <w:pPr>
        <w:pStyle w:val="Default"/>
        <w:jc w:val="center"/>
        <w:rPr>
          <w:sz w:val="40"/>
          <w:szCs w:val="40"/>
        </w:rPr>
      </w:pPr>
    </w:p>
    <w:p w14:paraId="2901CA4D" w14:textId="77777777" w:rsidR="004939D3" w:rsidRPr="004939D3" w:rsidRDefault="004939D3" w:rsidP="004939D3">
      <w:pPr>
        <w:pStyle w:val="Default"/>
        <w:jc w:val="center"/>
        <w:rPr>
          <w:sz w:val="40"/>
          <w:szCs w:val="40"/>
        </w:rPr>
      </w:pPr>
    </w:p>
    <w:p w14:paraId="44BAADAF" w14:textId="77777777" w:rsidR="004939D3" w:rsidRPr="004939D3" w:rsidRDefault="004939D3" w:rsidP="004939D3">
      <w:pPr>
        <w:pStyle w:val="Default"/>
        <w:jc w:val="center"/>
        <w:rPr>
          <w:sz w:val="40"/>
          <w:szCs w:val="40"/>
        </w:rPr>
      </w:pPr>
    </w:p>
    <w:p w14:paraId="48A5F7E1" w14:textId="77777777" w:rsidR="004939D3" w:rsidRPr="004939D3" w:rsidRDefault="004939D3" w:rsidP="004939D3">
      <w:pPr>
        <w:pStyle w:val="Default"/>
        <w:jc w:val="center"/>
        <w:rPr>
          <w:sz w:val="40"/>
          <w:szCs w:val="40"/>
        </w:rPr>
      </w:pPr>
    </w:p>
    <w:p w14:paraId="22233C65" w14:textId="77777777" w:rsidR="004939D3" w:rsidRPr="004939D3" w:rsidRDefault="004939D3" w:rsidP="004939D3">
      <w:pPr>
        <w:pStyle w:val="Default"/>
        <w:jc w:val="center"/>
        <w:rPr>
          <w:sz w:val="40"/>
          <w:szCs w:val="40"/>
        </w:rPr>
      </w:pPr>
    </w:p>
    <w:p w14:paraId="3CD0B75F" w14:textId="77777777" w:rsidR="004939D3" w:rsidRPr="004939D3" w:rsidRDefault="004939D3" w:rsidP="004939D3">
      <w:pPr>
        <w:pStyle w:val="Default"/>
        <w:jc w:val="center"/>
        <w:rPr>
          <w:sz w:val="40"/>
          <w:szCs w:val="40"/>
        </w:rPr>
      </w:pPr>
    </w:p>
    <w:p w14:paraId="2E1798B2" w14:textId="77777777" w:rsidR="004939D3" w:rsidRPr="004939D3" w:rsidRDefault="004939D3" w:rsidP="004939D3">
      <w:pPr>
        <w:pStyle w:val="Default"/>
        <w:jc w:val="center"/>
        <w:rPr>
          <w:sz w:val="40"/>
          <w:szCs w:val="40"/>
        </w:rPr>
      </w:pPr>
    </w:p>
    <w:p w14:paraId="5A49AEB1" w14:textId="2929E805" w:rsidR="004939D3" w:rsidRPr="004939D3" w:rsidRDefault="00E056AE" w:rsidP="004939D3">
      <w:pPr>
        <w:pStyle w:val="Default"/>
        <w:jc w:val="center"/>
        <w:rPr>
          <w:sz w:val="40"/>
          <w:szCs w:val="40"/>
        </w:rPr>
      </w:pPr>
      <w:r w:rsidRPr="004939D3">
        <w:rPr>
          <w:sz w:val="40"/>
          <w:szCs w:val="40"/>
        </w:rPr>
        <w:t xml:space="preserve">Version </w:t>
      </w:r>
      <w:r>
        <w:rPr>
          <w:sz w:val="40"/>
          <w:szCs w:val="40"/>
        </w:rPr>
        <w:t>&lt;</w:t>
      </w:r>
      <w:r w:rsidR="004939D3">
        <w:rPr>
          <w:sz w:val="40"/>
          <w:szCs w:val="40"/>
        </w:rPr>
        <w:t>&lt;</w:t>
      </w:r>
      <w:r w:rsidR="00F37857">
        <w:rPr>
          <w:sz w:val="40"/>
          <w:szCs w:val="40"/>
        </w:rPr>
        <w:t xml:space="preserve">Day </w:t>
      </w:r>
      <w:r w:rsidR="004939D3" w:rsidRPr="004939D3">
        <w:rPr>
          <w:sz w:val="40"/>
          <w:szCs w:val="40"/>
        </w:rPr>
        <w:t>Month Year</w:t>
      </w:r>
      <w:r w:rsidR="004939D3">
        <w:rPr>
          <w:sz w:val="40"/>
          <w:szCs w:val="40"/>
        </w:rPr>
        <w:t>&gt;&gt;</w:t>
      </w:r>
    </w:p>
    <w:p w14:paraId="57BFA7D2" w14:textId="4AF26BC8" w:rsidR="004939D3" w:rsidRPr="004939D3" w:rsidRDefault="004939D3" w:rsidP="004939D3">
      <w:pPr>
        <w:pStyle w:val="Default"/>
        <w:jc w:val="center"/>
        <w:rPr>
          <w:sz w:val="40"/>
          <w:szCs w:val="40"/>
        </w:rPr>
      </w:pPr>
      <w:r w:rsidRPr="004939D3">
        <w:rPr>
          <w:sz w:val="40"/>
          <w:szCs w:val="40"/>
        </w:rPr>
        <w:t>Revision #</w:t>
      </w:r>
    </w:p>
    <w:p w14:paraId="724AD454" w14:textId="77777777" w:rsidR="004939D3" w:rsidRPr="004939D3" w:rsidRDefault="004939D3" w:rsidP="004939D3">
      <w:pPr>
        <w:pStyle w:val="Default"/>
        <w:jc w:val="center"/>
        <w:rPr>
          <w:sz w:val="40"/>
          <w:szCs w:val="40"/>
        </w:rPr>
      </w:pPr>
    </w:p>
    <w:p w14:paraId="6E96163A" w14:textId="3BC094A6" w:rsidR="004939D3" w:rsidRDefault="004939D3">
      <w:pPr>
        <w:spacing w:before="0" w:after="0"/>
        <w:jc w:val="left"/>
        <w:rPr>
          <w:rFonts w:ascii="Times New Roman" w:eastAsia="MS Mincho" w:hAnsi="Times New Roman" w:cs="Times New Roman"/>
          <w:b/>
          <w:bCs/>
          <w:color w:val="000000"/>
          <w:kern w:val="0"/>
          <w:sz w:val="32"/>
          <w:szCs w:val="32"/>
          <w:lang w:eastAsia="ja-JP"/>
          <w14:ligatures w14:val="none"/>
        </w:rPr>
      </w:pPr>
      <w:r>
        <w:rPr>
          <w:b/>
          <w:bCs/>
          <w:sz w:val="32"/>
          <w:szCs w:val="32"/>
        </w:rPr>
        <w:br w:type="page"/>
      </w:r>
    </w:p>
    <w:p w14:paraId="29007C25" w14:textId="34F4E42A" w:rsidR="004939D3" w:rsidRPr="00E056AE" w:rsidRDefault="002B67C5" w:rsidP="004939D3">
      <w:pPr>
        <w:jc w:val="center"/>
        <w:rPr>
          <w:rFonts w:ascii="Garamond" w:hAnsi="Garamond"/>
          <w:b/>
          <w:bCs/>
          <w:color w:val="0070C0"/>
          <w:sz w:val="32"/>
          <w:szCs w:val="32"/>
        </w:rPr>
      </w:pPr>
      <w:r w:rsidRPr="00E056AE">
        <w:rPr>
          <w:rFonts w:ascii="Garamond" w:hAnsi="Garamond"/>
          <w:b/>
          <w:bCs/>
          <w:color w:val="0070C0"/>
          <w:sz w:val="32"/>
          <w:szCs w:val="32"/>
        </w:rPr>
        <w:lastRenderedPageBreak/>
        <w:t>PEP</w:t>
      </w:r>
      <w:r w:rsidR="004939D3" w:rsidRPr="00E056AE">
        <w:rPr>
          <w:rFonts w:ascii="Garamond" w:hAnsi="Garamond"/>
          <w:b/>
          <w:bCs/>
          <w:color w:val="0070C0"/>
          <w:sz w:val="32"/>
          <w:szCs w:val="32"/>
        </w:rPr>
        <w:t xml:space="preserve"> Change Log</w:t>
      </w:r>
    </w:p>
    <w:p w14:paraId="12A7666B" w14:textId="71084B5F" w:rsidR="004939D3" w:rsidRPr="00D7180D" w:rsidRDefault="004939D3" w:rsidP="004939D3">
      <w:pPr>
        <w:jc w:val="center"/>
        <w:rPr>
          <w:i/>
          <w:iCs/>
        </w:rPr>
      </w:pPr>
      <w:r w:rsidRPr="00D7180D">
        <w:rPr>
          <w:i/>
          <w:iCs/>
        </w:rPr>
        <w:t>&lt;&lt;Th</w:t>
      </w:r>
      <w:r>
        <w:rPr>
          <w:i/>
          <w:iCs/>
        </w:rPr>
        <w:t>e details in this</w:t>
      </w:r>
      <w:r w:rsidRPr="00D7180D">
        <w:rPr>
          <w:i/>
          <w:iCs/>
        </w:rPr>
        <w:t xml:space="preserve"> section </w:t>
      </w:r>
      <w:r w:rsidR="002B67C5">
        <w:rPr>
          <w:i/>
          <w:iCs/>
        </w:rPr>
        <w:t xml:space="preserve">are provided only as </w:t>
      </w:r>
      <w:r w:rsidR="00E056AE">
        <w:rPr>
          <w:i/>
          <w:iCs/>
        </w:rPr>
        <w:t>examples and</w:t>
      </w:r>
      <w:r w:rsidR="002B67C5">
        <w:rPr>
          <w:i/>
          <w:iCs/>
        </w:rPr>
        <w:t xml:space="preserve"> </w:t>
      </w:r>
      <w:r w:rsidRPr="00D7180D">
        <w:rPr>
          <w:i/>
          <w:iCs/>
        </w:rPr>
        <w:t>should be replaced with a</w:t>
      </w:r>
      <w:r w:rsidR="002B67C5">
        <w:rPr>
          <w:i/>
          <w:iCs/>
        </w:rPr>
        <w:t>ctual</w:t>
      </w:r>
      <w:r w:rsidRPr="00D7180D">
        <w:rPr>
          <w:i/>
          <w:iCs/>
        </w:rPr>
        <w:t xml:space="preserve"> </w:t>
      </w:r>
      <w:r w:rsidR="002B67C5">
        <w:rPr>
          <w:i/>
          <w:iCs/>
        </w:rPr>
        <w:t xml:space="preserve">revision descriptions </w:t>
      </w:r>
      <w:r w:rsidRPr="00D7180D">
        <w:rPr>
          <w:i/>
          <w:iCs/>
        </w:rPr>
        <w:t>for the PEP</w:t>
      </w:r>
      <w:r w:rsidR="00E056AE">
        <w:rPr>
          <w:i/>
          <w:iCs/>
        </w:rPr>
        <w:t>.</w:t>
      </w:r>
      <w:r w:rsidRPr="00D7180D">
        <w:rPr>
          <w:i/>
          <w:iCs/>
        </w:rPr>
        <w:t>&gt;&gt;</w:t>
      </w:r>
    </w:p>
    <w:p w14:paraId="3B10DB95" w14:textId="77777777" w:rsidR="004939D3" w:rsidRPr="0026110A" w:rsidRDefault="004939D3" w:rsidP="004939D3">
      <w:pPr>
        <w:rPr>
          <w:b/>
          <w:bC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1902"/>
        <w:gridCol w:w="6487"/>
      </w:tblGrid>
      <w:tr w:rsidR="004939D3" w:rsidRPr="00C22864" w14:paraId="6411449A" w14:textId="77777777" w:rsidTr="00593163">
        <w:trPr>
          <w:jc w:val="center"/>
        </w:trPr>
        <w:tc>
          <w:tcPr>
            <w:tcW w:w="8856" w:type="dxa"/>
            <w:gridSpan w:val="3"/>
            <w:vAlign w:val="center"/>
          </w:tcPr>
          <w:p w14:paraId="10C4AC43" w14:textId="77777777" w:rsidR="004939D3" w:rsidRPr="00C22864" w:rsidRDefault="004939D3" w:rsidP="00DC6E6A">
            <w:pPr>
              <w:jc w:val="center"/>
              <w:rPr>
                <w:rFonts w:cs="Open Sans"/>
                <w:b/>
              </w:rPr>
            </w:pPr>
            <w:bookmarkStart w:id="0" w:name="_Toc121037394"/>
            <w:bookmarkStart w:id="1" w:name="_Toc121037476"/>
            <w:bookmarkStart w:id="2" w:name="_Toc135825188"/>
            <w:bookmarkStart w:id="3" w:name="_Toc207627761"/>
            <w:r w:rsidRPr="00C22864">
              <w:rPr>
                <w:rFonts w:cs="Open Sans"/>
                <w:b/>
              </w:rPr>
              <w:t>Revision History</w:t>
            </w:r>
            <w:bookmarkEnd w:id="0"/>
            <w:bookmarkEnd w:id="1"/>
            <w:bookmarkEnd w:id="2"/>
            <w:bookmarkEnd w:id="3"/>
          </w:p>
        </w:tc>
      </w:tr>
      <w:tr w:rsidR="004939D3" w:rsidRPr="00C22864" w14:paraId="35C0BE77" w14:textId="77777777" w:rsidTr="00593163">
        <w:trPr>
          <w:jc w:val="center"/>
        </w:trPr>
        <w:tc>
          <w:tcPr>
            <w:tcW w:w="918" w:type="dxa"/>
            <w:vAlign w:val="center"/>
          </w:tcPr>
          <w:p w14:paraId="0581C5FB" w14:textId="77777777" w:rsidR="004939D3" w:rsidRPr="00C22864" w:rsidRDefault="004939D3" w:rsidP="00DC6E6A">
            <w:pPr>
              <w:rPr>
                <w:rFonts w:cs="Open Sans"/>
                <w:b/>
              </w:rPr>
            </w:pPr>
            <w:r w:rsidRPr="00C22864">
              <w:rPr>
                <w:rFonts w:cs="Open Sans"/>
                <w:b/>
              </w:rPr>
              <w:t>Rev.</w:t>
            </w:r>
          </w:p>
        </w:tc>
        <w:tc>
          <w:tcPr>
            <w:tcW w:w="1800" w:type="dxa"/>
            <w:vAlign w:val="center"/>
          </w:tcPr>
          <w:p w14:paraId="5E94CF3A" w14:textId="77777777" w:rsidR="004939D3" w:rsidRPr="00C22864" w:rsidRDefault="004939D3" w:rsidP="00DC6E6A">
            <w:pPr>
              <w:rPr>
                <w:rFonts w:cs="Open Sans"/>
                <w:b/>
              </w:rPr>
            </w:pPr>
            <w:r w:rsidRPr="00C22864">
              <w:rPr>
                <w:rFonts w:cs="Open Sans"/>
                <w:b/>
              </w:rPr>
              <w:t>Date</w:t>
            </w:r>
          </w:p>
        </w:tc>
        <w:tc>
          <w:tcPr>
            <w:tcW w:w="6138" w:type="dxa"/>
            <w:vAlign w:val="center"/>
          </w:tcPr>
          <w:p w14:paraId="0DDEC1E2" w14:textId="77777777" w:rsidR="004939D3" w:rsidRPr="00C22864" w:rsidRDefault="004939D3" w:rsidP="00DC6E6A">
            <w:pPr>
              <w:rPr>
                <w:rFonts w:cs="Open Sans"/>
                <w:b/>
              </w:rPr>
            </w:pPr>
            <w:r w:rsidRPr="00C22864">
              <w:rPr>
                <w:rFonts w:cs="Open Sans"/>
                <w:b/>
              </w:rPr>
              <w:t>Reason</w:t>
            </w:r>
          </w:p>
        </w:tc>
      </w:tr>
      <w:tr w:rsidR="004939D3" w:rsidRPr="00C22864" w14:paraId="0292BBC2" w14:textId="77777777" w:rsidTr="00593163">
        <w:trPr>
          <w:trHeight w:val="807"/>
          <w:jc w:val="center"/>
        </w:trPr>
        <w:tc>
          <w:tcPr>
            <w:tcW w:w="918" w:type="dxa"/>
            <w:vAlign w:val="center"/>
          </w:tcPr>
          <w:p w14:paraId="3E579A05" w14:textId="77777777" w:rsidR="004939D3" w:rsidRPr="00C22864" w:rsidRDefault="004939D3" w:rsidP="00DC6E6A">
            <w:pPr>
              <w:pStyle w:val="Default"/>
              <w:jc w:val="center"/>
              <w:rPr>
                <w:rFonts w:ascii="Open Sans" w:hAnsi="Open Sans" w:cs="Open Sans"/>
                <w:sz w:val="22"/>
                <w:szCs w:val="22"/>
              </w:rPr>
            </w:pPr>
            <w:r w:rsidRPr="00C22864">
              <w:rPr>
                <w:rFonts w:ascii="Open Sans" w:hAnsi="Open Sans" w:cs="Open Sans"/>
                <w:sz w:val="22"/>
                <w:szCs w:val="22"/>
              </w:rPr>
              <w:t>0</w:t>
            </w:r>
          </w:p>
        </w:tc>
        <w:tc>
          <w:tcPr>
            <w:tcW w:w="1800" w:type="dxa"/>
            <w:vAlign w:val="center"/>
          </w:tcPr>
          <w:p w14:paraId="41BC93E6" w14:textId="415376F7" w:rsidR="004939D3" w:rsidRPr="00C22864" w:rsidRDefault="00F37857" w:rsidP="00DC6E6A">
            <w:pPr>
              <w:pStyle w:val="Default"/>
              <w:rPr>
                <w:rFonts w:ascii="Open Sans" w:hAnsi="Open Sans" w:cs="Open Sans"/>
                <w:sz w:val="22"/>
                <w:szCs w:val="22"/>
              </w:rPr>
            </w:pPr>
            <w:r>
              <w:rPr>
                <w:rFonts w:ascii="Open Sans" w:hAnsi="Open Sans" w:cs="Open Sans"/>
                <w:sz w:val="22"/>
                <w:szCs w:val="22"/>
              </w:rPr>
              <w:t xml:space="preserve">Day </w:t>
            </w:r>
            <w:r w:rsidR="002B67C5" w:rsidRPr="00C22864">
              <w:rPr>
                <w:rFonts w:ascii="Open Sans" w:hAnsi="Open Sans" w:cs="Open Sans"/>
                <w:sz w:val="22"/>
                <w:szCs w:val="22"/>
              </w:rPr>
              <w:t>Month Year</w:t>
            </w:r>
          </w:p>
        </w:tc>
        <w:tc>
          <w:tcPr>
            <w:tcW w:w="6138" w:type="dxa"/>
            <w:vAlign w:val="center"/>
          </w:tcPr>
          <w:p w14:paraId="7A82AF79" w14:textId="77777777" w:rsidR="004939D3" w:rsidRPr="00C22864" w:rsidRDefault="004939D3" w:rsidP="00DC6E6A">
            <w:pPr>
              <w:pStyle w:val="Default"/>
              <w:rPr>
                <w:rFonts w:ascii="Open Sans" w:hAnsi="Open Sans" w:cs="Open Sans"/>
                <w:sz w:val="22"/>
                <w:szCs w:val="22"/>
              </w:rPr>
            </w:pPr>
            <w:r w:rsidRPr="00C22864">
              <w:rPr>
                <w:rFonts w:ascii="Open Sans" w:hAnsi="Open Sans" w:cs="Open Sans"/>
                <w:sz w:val="22"/>
                <w:szCs w:val="22"/>
              </w:rPr>
              <w:t>Initial NSF approval for award</w:t>
            </w:r>
          </w:p>
        </w:tc>
      </w:tr>
      <w:tr w:rsidR="004939D3" w:rsidRPr="00C22864" w14:paraId="20A68525" w14:textId="77777777" w:rsidTr="00593163">
        <w:trPr>
          <w:trHeight w:val="807"/>
          <w:jc w:val="center"/>
        </w:trPr>
        <w:tc>
          <w:tcPr>
            <w:tcW w:w="918" w:type="dxa"/>
            <w:vAlign w:val="center"/>
          </w:tcPr>
          <w:p w14:paraId="5239AC43" w14:textId="77777777" w:rsidR="004939D3" w:rsidRPr="00C22864" w:rsidRDefault="004939D3" w:rsidP="00DC6E6A">
            <w:pPr>
              <w:pStyle w:val="Default"/>
              <w:jc w:val="center"/>
              <w:rPr>
                <w:rFonts w:ascii="Open Sans" w:hAnsi="Open Sans" w:cs="Open Sans"/>
                <w:sz w:val="22"/>
                <w:szCs w:val="22"/>
              </w:rPr>
            </w:pPr>
            <w:r w:rsidRPr="00C22864">
              <w:rPr>
                <w:rFonts w:ascii="Open Sans" w:hAnsi="Open Sans" w:cs="Open Sans"/>
                <w:sz w:val="22"/>
                <w:szCs w:val="22"/>
              </w:rPr>
              <w:t>1</w:t>
            </w:r>
          </w:p>
        </w:tc>
        <w:tc>
          <w:tcPr>
            <w:tcW w:w="1800" w:type="dxa"/>
            <w:vAlign w:val="center"/>
          </w:tcPr>
          <w:p w14:paraId="09925552" w14:textId="7D536F2B" w:rsidR="004939D3" w:rsidRPr="00C22864" w:rsidRDefault="00F37857" w:rsidP="00DC6E6A">
            <w:pPr>
              <w:pStyle w:val="Default"/>
              <w:rPr>
                <w:rFonts w:ascii="Open Sans" w:hAnsi="Open Sans" w:cs="Open Sans"/>
                <w:sz w:val="22"/>
                <w:szCs w:val="22"/>
              </w:rPr>
            </w:pPr>
            <w:r>
              <w:rPr>
                <w:rFonts w:ascii="Open Sans" w:hAnsi="Open Sans" w:cs="Open Sans"/>
                <w:sz w:val="22"/>
                <w:szCs w:val="22"/>
              </w:rPr>
              <w:t xml:space="preserve">15 </w:t>
            </w:r>
            <w:r w:rsidR="00C1449D" w:rsidRPr="00C22864">
              <w:rPr>
                <w:rFonts w:ascii="Open Sans" w:hAnsi="Open Sans" w:cs="Open Sans"/>
                <w:sz w:val="22"/>
                <w:szCs w:val="22"/>
              </w:rPr>
              <w:t>May 2024</w:t>
            </w:r>
          </w:p>
        </w:tc>
        <w:tc>
          <w:tcPr>
            <w:tcW w:w="6138" w:type="dxa"/>
            <w:vAlign w:val="center"/>
          </w:tcPr>
          <w:p w14:paraId="4DDFE023" w14:textId="5FBEE60A" w:rsidR="004939D3" w:rsidRPr="00C22864" w:rsidRDefault="004939D3" w:rsidP="00DC6E6A">
            <w:pPr>
              <w:pStyle w:val="Default"/>
              <w:rPr>
                <w:rFonts w:ascii="Open Sans" w:hAnsi="Open Sans" w:cs="Open Sans"/>
                <w:sz w:val="22"/>
                <w:szCs w:val="22"/>
              </w:rPr>
            </w:pPr>
            <w:r w:rsidRPr="00C22864">
              <w:rPr>
                <w:rFonts w:ascii="Open Sans" w:hAnsi="Open Sans" w:cs="Open Sans"/>
                <w:sz w:val="22"/>
                <w:szCs w:val="22"/>
              </w:rPr>
              <w:t xml:space="preserve">Updated </w:t>
            </w:r>
            <w:r w:rsidR="00C1449D" w:rsidRPr="00C22864">
              <w:rPr>
                <w:rFonts w:ascii="Open Sans" w:hAnsi="Open Sans" w:cs="Open Sans"/>
                <w:sz w:val="22"/>
                <w:szCs w:val="22"/>
              </w:rPr>
              <w:t>org chart and WBS based on personnel and scope changes.</w:t>
            </w:r>
          </w:p>
        </w:tc>
      </w:tr>
      <w:tr w:rsidR="004939D3" w:rsidRPr="00C22864" w14:paraId="450B329E" w14:textId="77777777" w:rsidTr="00593163">
        <w:trPr>
          <w:trHeight w:val="807"/>
          <w:jc w:val="center"/>
        </w:trPr>
        <w:tc>
          <w:tcPr>
            <w:tcW w:w="918" w:type="dxa"/>
            <w:vAlign w:val="center"/>
          </w:tcPr>
          <w:p w14:paraId="2F4E9B88" w14:textId="77777777" w:rsidR="004939D3" w:rsidRPr="00C22864" w:rsidRDefault="004939D3" w:rsidP="00DC6E6A">
            <w:pPr>
              <w:jc w:val="center"/>
              <w:rPr>
                <w:rFonts w:cs="Open Sans"/>
              </w:rPr>
            </w:pPr>
            <w:r w:rsidRPr="00C22864">
              <w:rPr>
                <w:rFonts w:cs="Open Sans"/>
              </w:rPr>
              <w:t>2</w:t>
            </w:r>
          </w:p>
        </w:tc>
        <w:tc>
          <w:tcPr>
            <w:tcW w:w="1800" w:type="dxa"/>
            <w:vAlign w:val="center"/>
          </w:tcPr>
          <w:p w14:paraId="75B187FF" w14:textId="60034DB8" w:rsidR="004939D3" w:rsidRPr="00C22864" w:rsidRDefault="00F37857" w:rsidP="00DC6E6A">
            <w:pPr>
              <w:rPr>
                <w:rFonts w:cs="Open Sans"/>
              </w:rPr>
            </w:pPr>
            <w:r>
              <w:rPr>
                <w:rFonts w:cs="Open Sans"/>
              </w:rPr>
              <w:t xml:space="preserve">23 </w:t>
            </w:r>
            <w:r w:rsidR="00C1449D" w:rsidRPr="00C22864">
              <w:rPr>
                <w:rFonts w:cs="Open Sans"/>
              </w:rPr>
              <w:t>July 2024</w:t>
            </w:r>
          </w:p>
        </w:tc>
        <w:tc>
          <w:tcPr>
            <w:tcW w:w="6138" w:type="dxa"/>
            <w:vAlign w:val="center"/>
          </w:tcPr>
          <w:p w14:paraId="36BB2870" w14:textId="63060AED" w:rsidR="004939D3" w:rsidRPr="00C22864" w:rsidRDefault="004939D3" w:rsidP="00DC6E6A">
            <w:pPr>
              <w:rPr>
                <w:rFonts w:cs="Open Sans"/>
              </w:rPr>
            </w:pPr>
          </w:p>
        </w:tc>
      </w:tr>
      <w:tr w:rsidR="004939D3" w:rsidRPr="00C22864" w14:paraId="04C933C5" w14:textId="77777777" w:rsidTr="00593163">
        <w:trPr>
          <w:trHeight w:val="807"/>
          <w:jc w:val="center"/>
        </w:trPr>
        <w:tc>
          <w:tcPr>
            <w:tcW w:w="918" w:type="dxa"/>
            <w:vAlign w:val="center"/>
          </w:tcPr>
          <w:p w14:paraId="59A1C0BF" w14:textId="77777777" w:rsidR="004939D3" w:rsidRPr="00C22864" w:rsidRDefault="004939D3" w:rsidP="00DC6E6A">
            <w:pPr>
              <w:jc w:val="center"/>
              <w:rPr>
                <w:rFonts w:cs="Open Sans"/>
              </w:rPr>
            </w:pPr>
            <w:r w:rsidRPr="00C22864">
              <w:rPr>
                <w:rFonts w:cs="Open Sans"/>
              </w:rPr>
              <w:t>3</w:t>
            </w:r>
          </w:p>
        </w:tc>
        <w:tc>
          <w:tcPr>
            <w:tcW w:w="1800" w:type="dxa"/>
            <w:vAlign w:val="center"/>
          </w:tcPr>
          <w:p w14:paraId="2D6C4810" w14:textId="453224D9" w:rsidR="004939D3" w:rsidRPr="00C22864" w:rsidRDefault="004939D3" w:rsidP="00DC6E6A">
            <w:pPr>
              <w:rPr>
                <w:rFonts w:cs="Open Sans"/>
              </w:rPr>
            </w:pPr>
          </w:p>
        </w:tc>
        <w:tc>
          <w:tcPr>
            <w:tcW w:w="6138" w:type="dxa"/>
            <w:vAlign w:val="center"/>
          </w:tcPr>
          <w:p w14:paraId="2E155E23" w14:textId="31E1F99F" w:rsidR="004939D3" w:rsidRPr="00C22864" w:rsidRDefault="004939D3" w:rsidP="00DC6E6A">
            <w:pPr>
              <w:rPr>
                <w:rFonts w:cs="Open Sans"/>
              </w:rPr>
            </w:pPr>
          </w:p>
        </w:tc>
      </w:tr>
    </w:tbl>
    <w:p w14:paraId="349DB316" w14:textId="77777777" w:rsidR="004939D3" w:rsidRDefault="004939D3" w:rsidP="00505712">
      <w:pPr>
        <w:rPr>
          <w:rStyle w:val="eop"/>
          <w:rFonts w:ascii="Calibri" w:eastAsiaTheme="majorEastAsia" w:hAnsi="Calibri" w:cs="Calibri"/>
        </w:rPr>
      </w:pPr>
    </w:p>
    <w:p w14:paraId="1E24E8B4" w14:textId="79DE197C" w:rsidR="002B67C5" w:rsidRDefault="002B67C5">
      <w:pPr>
        <w:spacing w:before="0" w:after="0"/>
        <w:jc w:val="left"/>
        <w:rPr>
          <w:rStyle w:val="eop"/>
          <w:rFonts w:ascii="Calibri" w:eastAsiaTheme="majorEastAsia" w:hAnsi="Calibri" w:cs="Calibri"/>
        </w:rPr>
      </w:pPr>
      <w:r>
        <w:rPr>
          <w:rStyle w:val="eop"/>
          <w:rFonts w:ascii="Calibri" w:eastAsiaTheme="majorEastAsia" w:hAnsi="Calibri" w:cs="Calibri"/>
        </w:rPr>
        <w:br w:type="page"/>
      </w:r>
    </w:p>
    <w:p w14:paraId="51A8A396" w14:textId="06F78C20" w:rsidR="002B67C5" w:rsidRPr="003D22FD" w:rsidRDefault="002B67C5" w:rsidP="002B67C5">
      <w:pPr>
        <w:pStyle w:val="Caption"/>
        <w:jc w:val="center"/>
      </w:pPr>
      <w:r w:rsidRPr="002B67C5">
        <w:rPr>
          <w:rFonts w:ascii="Garamond" w:hAnsi="Garamond"/>
          <w:sz w:val="32"/>
          <w:szCs w:val="32"/>
        </w:rPr>
        <w:lastRenderedPageBreak/>
        <w:t>Table of Contents</w:t>
      </w:r>
    </w:p>
    <w:p w14:paraId="4D9891C6" w14:textId="77777777" w:rsidR="002B67C5" w:rsidRDefault="002B67C5" w:rsidP="002B67C5">
      <w:pPr>
        <w:pStyle w:val="TOC2"/>
      </w:pPr>
    </w:p>
    <w:p w14:paraId="711D426D" w14:textId="71FB11F4" w:rsidR="002B67C5" w:rsidRPr="002B67C5" w:rsidRDefault="002B67C5" w:rsidP="002B67C5">
      <w:pPr>
        <w:jc w:val="center"/>
        <w:rPr>
          <w:i/>
          <w:iCs/>
        </w:rPr>
      </w:pPr>
      <w:r w:rsidRPr="002B67C5">
        <w:rPr>
          <w:i/>
          <w:iCs/>
        </w:rPr>
        <w:t>&lt;&lt;The components in this template align with the PEP requirements for Mid-scale RI and Major Facilities awards, as listed</w:t>
      </w:r>
      <w:r w:rsidR="00B7407A">
        <w:rPr>
          <w:i/>
          <w:iCs/>
        </w:rPr>
        <w:t xml:space="preserve"> in</w:t>
      </w:r>
      <w:r w:rsidRPr="002B67C5">
        <w:rPr>
          <w:i/>
          <w:iCs/>
        </w:rPr>
        <w:t xml:space="preserve"> </w:t>
      </w:r>
      <w:r w:rsidRPr="002B67C5">
        <w:rPr>
          <w:bCs/>
          <w:i/>
          <w:iCs/>
        </w:rPr>
        <w:t xml:space="preserve">the draft revision document for RIG Section 3.5 located at </w:t>
      </w:r>
      <w:hyperlink r:id="rId12" w:history="1">
        <w:r w:rsidRPr="002B67C5">
          <w:rPr>
            <w:rStyle w:val="Hyperlink"/>
            <w:bCs/>
            <w:i/>
            <w:iCs/>
          </w:rPr>
          <w:t>https://www.nsf.gov/bfa/lfo/lfo_documents.jsp</w:t>
        </w:r>
      </w:hyperlink>
      <w:r w:rsidRPr="002B67C5">
        <w:rPr>
          <w:i/>
          <w:iCs/>
        </w:rPr>
        <w:t>. The contents of the PEP should include Sub-components and be tailored in detail and scaled in scope to the funding announcement&gt;&gt;</w:t>
      </w:r>
    </w:p>
    <w:p w14:paraId="58849FC2" w14:textId="77777777" w:rsidR="004939D3" w:rsidRDefault="004939D3" w:rsidP="00505712">
      <w:pPr>
        <w:rPr>
          <w:rStyle w:val="eop"/>
          <w:rFonts w:ascii="Calibri" w:eastAsiaTheme="majorEastAsia" w:hAnsi="Calibri" w:cs="Calibri"/>
        </w:rPr>
      </w:pPr>
    </w:p>
    <w:p w14:paraId="1D372663" w14:textId="41CB6EFC" w:rsidR="004B4B47" w:rsidRDefault="00D30D2C">
      <w:pPr>
        <w:pStyle w:val="TOC1"/>
        <w:tabs>
          <w:tab w:val="right" w:leader="dot" w:pos="9350"/>
        </w:tabs>
        <w:rPr>
          <w:rFonts w:asciiTheme="minorHAnsi" w:eastAsiaTheme="minorEastAsia" w:hAnsiTheme="minorHAnsi"/>
          <w:noProof/>
          <w:sz w:val="24"/>
          <w:szCs w:val="24"/>
        </w:rPr>
      </w:pPr>
      <w:r>
        <w:fldChar w:fldCharType="begin"/>
      </w:r>
      <w:r>
        <w:instrText xml:space="preserve"> TOC \o "1-3" \h \z \u </w:instrText>
      </w:r>
      <w:r>
        <w:fldChar w:fldCharType="separate"/>
      </w:r>
      <w:hyperlink w:anchor="_Toc167367155" w:history="1">
        <w:r w:rsidR="004B4B47" w:rsidRPr="009B26C7">
          <w:rPr>
            <w:rStyle w:val="Hyperlink"/>
            <w:noProof/>
          </w:rPr>
          <w:t>1 | Project Overview</w:t>
        </w:r>
        <w:r w:rsidR="004B4B47">
          <w:rPr>
            <w:noProof/>
            <w:webHidden/>
          </w:rPr>
          <w:tab/>
        </w:r>
        <w:r w:rsidR="004B4B47">
          <w:rPr>
            <w:noProof/>
            <w:webHidden/>
          </w:rPr>
          <w:fldChar w:fldCharType="begin"/>
        </w:r>
        <w:r w:rsidR="004B4B47">
          <w:rPr>
            <w:noProof/>
            <w:webHidden/>
          </w:rPr>
          <w:instrText xml:space="preserve"> PAGEREF _Toc167367155 \h </w:instrText>
        </w:r>
        <w:r w:rsidR="004B4B47">
          <w:rPr>
            <w:noProof/>
            <w:webHidden/>
          </w:rPr>
        </w:r>
        <w:r w:rsidR="004B4B47">
          <w:rPr>
            <w:noProof/>
            <w:webHidden/>
          </w:rPr>
          <w:fldChar w:fldCharType="separate"/>
        </w:r>
        <w:r w:rsidR="004B4B47">
          <w:rPr>
            <w:noProof/>
            <w:webHidden/>
          </w:rPr>
          <w:t>7</w:t>
        </w:r>
        <w:r w:rsidR="004B4B47">
          <w:rPr>
            <w:noProof/>
            <w:webHidden/>
          </w:rPr>
          <w:fldChar w:fldCharType="end"/>
        </w:r>
      </w:hyperlink>
    </w:p>
    <w:p w14:paraId="67C87855" w14:textId="76D7534A" w:rsidR="004B4B47" w:rsidRDefault="00B41AB0">
      <w:pPr>
        <w:pStyle w:val="TOC2"/>
        <w:tabs>
          <w:tab w:val="right" w:leader="dot" w:pos="9350"/>
        </w:tabs>
        <w:rPr>
          <w:rFonts w:asciiTheme="minorHAnsi" w:eastAsiaTheme="minorEastAsia" w:hAnsiTheme="minorHAnsi"/>
          <w:noProof/>
          <w:sz w:val="24"/>
          <w:szCs w:val="24"/>
        </w:rPr>
      </w:pPr>
      <w:hyperlink w:anchor="_Toc167367156" w:history="1">
        <w:r w:rsidR="004B4B47" w:rsidRPr="009B26C7">
          <w:rPr>
            <w:rStyle w:val="Hyperlink"/>
            <w:noProof/>
          </w:rPr>
          <w:t>1.1 | Overview of PEP and Executive Summary of Project</w:t>
        </w:r>
        <w:r w:rsidR="004B4B47">
          <w:rPr>
            <w:noProof/>
            <w:webHidden/>
          </w:rPr>
          <w:tab/>
        </w:r>
        <w:r w:rsidR="004B4B47">
          <w:rPr>
            <w:noProof/>
            <w:webHidden/>
          </w:rPr>
          <w:fldChar w:fldCharType="begin"/>
        </w:r>
        <w:r w:rsidR="004B4B47">
          <w:rPr>
            <w:noProof/>
            <w:webHidden/>
          </w:rPr>
          <w:instrText xml:space="preserve"> PAGEREF _Toc167367156 \h </w:instrText>
        </w:r>
        <w:r w:rsidR="004B4B47">
          <w:rPr>
            <w:noProof/>
            <w:webHidden/>
          </w:rPr>
        </w:r>
        <w:r w:rsidR="004B4B47">
          <w:rPr>
            <w:noProof/>
            <w:webHidden/>
          </w:rPr>
          <w:fldChar w:fldCharType="separate"/>
        </w:r>
        <w:r w:rsidR="004B4B47">
          <w:rPr>
            <w:noProof/>
            <w:webHidden/>
          </w:rPr>
          <w:t>7</w:t>
        </w:r>
        <w:r w:rsidR="004B4B47">
          <w:rPr>
            <w:noProof/>
            <w:webHidden/>
          </w:rPr>
          <w:fldChar w:fldCharType="end"/>
        </w:r>
      </w:hyperlink>
    </w:p>
    <w:p w14:paraId="10BD42F4" w14:textId="0268884D" w:rsidR="004B4B47" w:rsidRDefault="00B41AB0">
      <w:pPr>
        <w:pStyle w:val="TOC2"/>
        <w:tabs>
          <w:tab w:val="right" w:leader="dot" w:pos="9350"/>
        </w:tabs>
        <w:rPr>
          <w:rFonts w:asciiTheme="minorHAnsi" w:eastAsiaTheme="minorEastAsia" w:hAnsiTheme="minorHAnsi"/>
          <w:noProof/>
          <w:sz w:val="24"/>
          <w:szCs w:val="24"/>
        </w:rPr>
      </w:pPr>
      <w:hyperlink w:anchor="_Toc167367157" w:history="1">
        <w:r w:rsidR="004B4B47" w:rsidRPr="009B26C7">
          <w:rPr>
            <w:rStyle w:val="Hyperlink"/>
            <w:noProof/>
          </w:rPr>
          <w:t>1.2 | Project Mission and Broader Impacts</w:t>
        </w:r>
        <w:r w:rsidR="004B4B47">
          <w:rPr>
            <w:noProof/>
            <w:webHidden/>
          </w:rPr>
          <w:tab/>
        </w:r>
        <w:r w:rsidR="004B4B47">
          <w:rPr>
            <w:noProof/>
            <w:webHidden/>
          </w:rPr>
          <w:fldChar w:fldCharType="begin"/>
        </w:r>
        <w:r w:rsidR="004B4B47">
          <w:rPr>
            <w:noProof/>
            <w:webHidden/>
          </w:rPr>
          <w:instrText xml:space="preserve"> PAGEREF _Toc167367157 \h </w:instrText>
        </w:r>
        <w:r w:rsidR="004B4B47">
          <w:rPr>
            <w:noProof/>
            <w:webHidden/>
          </w:rPr>
        </w:r>
        <w:r w:rsidR="004B4B47">
          <w:rPr>
            <w:noProof/>
            <w:webHidden/>
          </w:rPr>
          <w:fldChar w:fldCharType="separate"/>
        </w:r>
        <w:r w:rsidR="004B4B47">
          <w:rPr>
            <w:noProof/>
            <w:webHidden/>
          </w:rPr>
          <w:t>7</w:t>
        </w:r>
        <w:r w:rsidR="004B4B47">
          <w:rPr>
            <w:noProof/>
            <w:webHidden/>
          </w:rPr>
          <w:fldChar w:fldCharType="end"/>
        </w:r>
      </w:hyperlink>
    </w:p>
    <w:p w14:paraId="47BE3799" w14:textId="091CF49E" w:rsidR="004B4B47" w:rsidRDefault="00B41AB0">
      <w:pPr>
        <w:pStyle w:val="TOC2"/>
        <w:tabs>
          <w:tab w:val="right" w:leader="dot" w:pos="9350"/>
        </w:tabs>
        <w:rPr>
          <w:rFonts w:asciiTheme="minorHAnsi" w:eastAsiaTheme="minorEastAsia" w:hAnsiTheme="minorHAnsi"/>
          <w:noProof/>
          <w:sz w:val="24"/>
          <w:szCs w:val="24"/>
        </w:rPr>
      </w:pPr>
      <w:hyperlink w:anchor="_Toc167367158" w:history="1">
        <w:r w:rsidR="004B4B47" w:rsidRPr="009B26C7">
          <w:rPr>
            <w:rStyle w:val="Hyperlink"/>
            <w:noProof/>
          </w:rPr>
          <w:t>1.3 | Key Performance Parameters and Scientific Requirements</w:t>
        </w:r>
        <w:r w:rsidR="004B4B47">
          <w:rPr>
            <w:noProof/>
            <w:webHidden/>
          </w:rPr>
          <w:tab/>
        </w:r>
        <w:r w:rsidR="004B4B47">
          <w:rPr>
            <w:noProof/>
            <w:webHidden/>
          </w:rPr>
          <w:fldChar w:fldCharType="begin"/>
        </w:r>
        <w:r w:rsidR="004B4B47">
          <w:rPr>
            <w:noProof/>
            <w:webHidden/>
          </w:rPr>
          <w:instrText xml:space="preserve"> PAGEREF _Toc167367158 \h </w:instrText>
        </w:r>
        <w:r w:rsidR="004B4B47">
          <w:rPr>
            <w:noProof/>
            <w:webHidden/>
          </w:rPr>
        </w:r>
        <w:r w:rsidR="004B4B47">
          <w:rPr>
            <w:noProof/>
            <w:webHidden/>
          </w:rPr>
          <w:fldChar w:fldCharType="separate"/>
        </w:r>
        <w:r w:rsidR="004B4B47">
          <w:rPr>
            <w:noProof/>
            <w:webHidden/>
          </w:rPr>
          <w:t>8</w:t>
        </w:r>
        <w:r w:rsidR="004B4B47">
          <w:rPr>
            <w:noProof/>
            <w:webHidden/>
          </w:rPr>
          <w:fldChar w:fldCharType="end"/>
        </w:r>
      </w:hyperlink>
    </w:p>
    <w:p w14:paraId="6767C1D2" w14:textId="7E812AA3" w:rsidR="004B4B47" w:rsidRDefault="00B41AB0">
      <w:pPr>
        <w:pStyle w:val="TOC2"/>
        <w:tabs>
          <w:tab w:val="right" w:leader="dot" w:pos="9350"/>
        </w:tabs>
        <w:rPr>
          <w:rFonts w:asciiTheme="minorHAnsi" w:eastAsiaTheme="minorEastAsia" w:hAnsiTheme="minorHAnsi"/>
          <w:noProof/>
          <w:sz w:val="24"/>
          <w:szCs w:val="24"/>
        </w:rPr>
      </w:pPr>
      <w:hyperlink w:anchor="_Toc167367159" w:history="1">
        <w:r w:rsidR="004B4B47" w:rsidRPr="009B26C7">
          <w:rPr>
            <w:rStyle w:val="Hyperlink"/>
            <w:noProof/>
          </w:rPr>
          <w:t>1.4 | Research Infrastructure Description</w:t>
        </w:r>
        <w:r w:rsidR="004B4B47">
          <w:rPr>
            <w:noProof/>
            <w:webHidden/>
          </w:rPr>
          <w:tab/>
        </w:r>
        <w:r w:rsidR="004B4B47">
          <w:rPr>
            <w:noProof/>
            <w:webHidden/>
          </w:rPr>
          <w:fldChar w:fldCharType="begin"/>
        </w:r>
        <w:r w:rsidR="004B4B47">
          <w:rPr>
            <w:noProof/>
            <w:webHidden/>
          </w:rPr>
          <w:instrText xml:space="preserve"> PAGEREF _Toc167367159 \h </w:instrText>
        </w:r>
        <w:r w:rsidR="004B4B47">
          <w:rPr>
            <w:noProof/>
            <w:webHidden/>
          </w:rPr>
        </w:r>
        <w:r w:rsidR="004B4B47">
          <w:rPr>
            <w:noProof/>
            <w:webHidden/>
          </w:rPr>
          <w:fldChar w:fldCharType="separate"/>
        </w:r>
        <w:r w:rsidR="004B4B47">
          <w:rPr>
            <w:noProof/>
            <w:webHidden/>
          </w:rPr>
          <w:t>8</w:t>
        </w:r>
        <w:r w:rsidR="004B4B47">
          <w:rPr>
            <w:noProof/>
            <w:webHidden/>
          </w:rPr>
          <w:fldChar w:fldCharType="end"/>
        </w:r>
      </w:hyperlink>
    </w:p>
    <w:p w14:paraId="12837BF2" w14:textId="4077EEF0" w:rsidR="004B4B47" w:rsidRDefault="00B41AB0">
      <w:pPr>
        <w:pStyle w:val="TOC1"/>
        <w:tabs>
          <w:tab w:val="right" w:leader="dot" w:pos="9350"/>
        </w:tabs>
        <w:rPr>
          <w:rFonts w:asciiTheme="minorHAnsi" w:eastAsiaTheme="minorEastAsia" w:hAnsiTheme="minorHAnsi"/>
          <w:noProof/>
          <w:sz w:val="24"/>
          <w:szCs w:val="24"/>
        </w:rPr>
      </w:pPr>
      <w:hyperlink w:anchor="_Toc167367160" w:history="1">
        <w:r w:rsidR="004B4B47" w:rsidRPr="009B26C7">
          <w:rPr>
            <w:rStyle w:val="Hyperlink"/>
            <w:noProof/>
          </w:rPr>
          <w:t>2 | Project Organization</w:t>
        </w:r>
        <w:r w:rsidR="004B4B47">
          <w:rPr>
            <w:noProof/>
            <w:webHidden/>
          </w:rPr>
          <w:tab/>
        </w:r>
        <w:r w:rsidR="004B4B47">
          <w:rPr>
            <w:noProof/>
            <w:webHidden/>
          </w:rPr>
          <w:fldChar w:fldCharType="begin"/>
        </w:r>
        <w:r w:rsidR="004B4B47">
          <w:rPr>
            <w:noProof/>
            <w:webHidden/>
          </w:rPr>
          <w:instrText xml:space="preserve"> PAGEREF _Toc167367160 \h </w:instrText>
        </w:r>
        <w:r w:rsidR="004B4B47">
          <w:rPr>
            <w:noProof/>
            <w:webHidden/>
          </w:rPr>
        </w:r>
        <w:r w:rsidR="004B4B47">
          <w:rPr>
            <w:noProof/>
            <w:webHidden/>
          </w:rPr>
          <w:fldChar w:fldCharType="separate"/>
        </w:r>
        <w:r w:rsidR="004B4B47">
          <w:rPr>
            <w:noProof/>
            <w:webHidden/>
          </w:rPr>
          <w:t>9</w:t>
        </w:r>
        <w:r w:rsidR="004B4B47">
          <w:rPr>
            <w:noProof/>
            <w:webHidden/>
          </w:rPr>
          <w:fldChar w:fldCharType="end"/>
        </w:r>
      </w:hyperlink>
    </w:p>
    <w:p w14:paraId="5936A08B" w14:textId="4F561847" w:rsidR="004B4B47" w:rsidRDefault="00B41AB0">
      <w:pPr>
        <w:pStyle w:val="TOC2"/>
        <w:tabs>
          <w:tab w:val="right" w:leader="dot" w:pos="9350"/>
        </w:tabs>
        <w:rPr>
          <w:rFonts w:asciiTheme="minorHAnsi" w:eastAsiaTheme="minorEastAsia" w:hAnsiTheme="minorHAnsi"/>
          <w:noProof/>
          <w:sz w:val="24"/>
          <w:szCs w:val="24"/>
        </w:rPr>
      </w:pPr>
      <w:hyperlink w:anchor="_Toc167367161" w:history="1">
        <w:r w:rsidR="004B4B47" w:rsidRPr="009B26C7">
          <w:rPr>
            <w:rStyle w:val="Hyperlink"/>
            <w:noProof/>
          </w:rPr>
          <w:t>2.1 | Overview of Project Organization</w:t>
        </w:r>
        <w:r w:rsidR="004B4B47">
          <w:rPr>
            <w:noProof/>
            <w:webHidden/>
          </w:rPr>
          <w:tab/>
        </w:r>
        <w:r w:rsidR="004B4B47">
          <w:rPr>
            <w:noProof/>
            <w:webHidden/>
          </w:rPr>
          <w:fldChar w:fldCharType="begin"/>
        </w:r>
        <w:r w:rsidR="004B4B47">
          <w:rPr>
            <w:noProof/>
            <w:webHidden/>
          </w:rPr>
          <w:instrText xml:space="preserve"> PAGEREF _Toc167367161 \h </w:instrText>
        </w:r>
        <w:r w:rsidR="004B4B47">
          <w:rPr>
            <w:noProof/>
            <w:webHidden/>
          </w:rPr>
        </w:r>
        <w:r w:rsidR="004B4B47">
          <w:rPr>
            <w:noProof/>
            <w:webHidden/>
          </w:rPr>
          <w:fldChar w:fldCharType="separate"/>
        </w:r>
        <w:r w:rsidR="004B4B47">
          <w:rPr>
            <w:noProof/>
            <w:webHidden/>
          </w:rPr>
          <w:t>9</w:t>
        </w:r>
        <w:r w:rsidR="004B4B47">
          <w:rPr>
            <w:noProof/>
            <w:webHidden/>
          </w:rPr>
          <w:fldChar w:fldCharType="end"/>
        </w:r>
      </w:hyperlink>
    </w:p>
    <w:p w14:paraId="1FB9E617" w14:textId="7BBC9B73" w:rsidR="004B4B47" w:rsidRDefault="00B41AB0">
      <w:pPr>
        <w:pStyle w:val="TOC2"/>
        <w:tabs>
          <w:tab w:val="right" w:leader="dot" w:pos="9350"/>
        </w:tabs>
        <w:rPr>
          <w:rFonts w:asciiTheme="minorHAnsi" w:eastAsiaTheme="minorEastAsia" w:hAnsiTheme="minorHAnsi"/>
          <w:noProof/>
          <w:sz w:val="24"/>
          <w:szCs w:val="24"/>
        </w:rPr>
      </w:pPr>
      <w:hyperlink w:anchor="_Toc167367162" w:history="1">
        <w:r w:rsidR="004B4B47" w:rsidRPr="009B26C7">
          <w:rPr>
            <w:rStyle w:val="Hyperlink"/>
            <w:noProof/>
          </w:rPr>
          <w:t>2.2 | External Project Stakeholders</w:t>
        </w:r>
        <w:r w:rsidR="004B4B47">
          <w:rPr>
            <w:noProof/>
            <w:webHidden/>
          </w:rPr>
          <w:tab/>
        </w:r>
        <w:r w:rsidR="004B4B47">
          <w:rPr>
            <w:noProof/>
            <w:webHidden/>
          </w:rPr>
          <w:fldChar w:fldCharType="begin"/>
        </w:r>
        <w:r w:rsidR="004B4B47">
          <w:rPr>
            <w:noProof/>
            <w:webHidden/>
          </w:rPr>
          <w:instrText xml:space="preserve"> PAGEREF _Toc167367162 \h </w:instrText>
        </w:r>
        <w:r w:rsidR="004B4B47">
          <w:rPr>
            <w:noProof/>
            <w:webHidden/>
          </w:rPr>
        </w:r>
        <w:r w:rsidR="004B4B47">
          <w:rPr>
            <w:noProof/>
            <w:webHidden/>
          </w:rPr>
          <w:fldChar w:fldCharType="separate"/>
        </w:r>
        <w:r w:rsidR="004B4B47">
          <w:rPr>
            <w:noProof/>
            <w:webHidden/>
          </w:rPr>
          <w:t>9</w:t>
        </w:r>
        <w:r w:rsidR="004B4B47">
          <w:rPr>
            <w:noProof/>
            <w:webHidden/>
          </w:rPr>
          <w:fldChar w:fldCharType="end"/>
        </w:r>
      </w:hyperlink>
    </w:p>
    <w:p w14:paraId="39BCC1EB" w14:textId="79AB07C5" w:rsidR="004B4B47" w:rsidRDefault="00B41AB0">
      <w:pPr>
        <w:pStyle w:val="TOC2"/>
        <w:tabs>
          <w:tab w:val="right" w:leader="dot" w:pos="9350"/>
        </w:tabs>
        <w:rPr>
          <w:rFonts w:asciiTheme="minorHAnsi" w:eastAsiaTheme="minorEastAsia" w:hAnsiTheme="minorHAnsi"/>
          <w:noProof/>
          <w:sz w:val="24"/>
          <w:szCs w:val="24"/>
        </w:rPr>
      </w:pPr>
      <w:hyperlink w:anchor="_Toc167367163" w:history="1">
        <w:r w:rsidR="004B4B47" w:rsidRPr="009B26C7">
          <w:rPr>
            <w:rStyle w:val="Hyperlink"/>
            <w:noProof/>
          </w:rPr>
          <w:t>2.3 | Internal Project Organization</w:t>
        </w:r>
        <w:r w:rsidR="004B4B47">
          <w:rPr>
            <w:noProof/>
            <w:webHidden/>
          </w:rPr>
          <w:tab/>
        </w:r>
        <w:r w:rsidR="004B4B47">
          <w:rPr>
            <w:noProof/>
            <w:webHidden/>
          </w:rPr>
          <w:fldChar w:fldCharType="begin"/>
        </w:r>
        <w:r w:rsidR="004B4B47">
          <w:rPr>
            <w:noProof/>
            <w:webHidden/>
          </w:rPr>
          <w:instrText xml:space="preserve"> PAGEREF _Toc167367163 \h </w:instrText>
        </w:r>
        <w:r w:rsidR="004B4B47">
          <w:rPr>
            <w:noProof/>
            <w:webHidden/>
          </w:rPr>
        </w:r>
        <w:r w:rsidR="004B4B47">
          <w:rPr>
            <w:noProof/>
            <w:webHidden/>
          </w:rPr>
          <w:fldChar w:fldCharType="separate"/>
        </w:r>
        <w:r w:rsidR="004B4B47">
          <w:rPr>
            <w:noProof/>
            <w:webHidden/>
          </w:rPr>
          <w:t>9</w:t>
        </w:r>
        <w:r w:rsidR="004B4B47">
          <w:rPr>
            <w:noProof/>
            <w:webHidden/>
          </w:rPr>
          <w:fldChar w:fldCharType="end"/>
        </w:r>
      </w:hyperlink>
    </w:p>
    <w:p w14:paraId="19682BBD" w14:textId="635EC74A" w:rsidR="004B4B47" w:rsidRDefault="00B41AB0">
      <w:pPr>
        <w:pStyle w:val="TOC2"/>
        <w:tabs>
          <w:tab w:val="right" w:leader="dot" w:pos="9350"/>
        </w:tabs>
        <w:rPr>
          <w:rFonts w:asciiTheme="minorHAnsi" w:eastAsiaTheme="minorEastAsia" w:hAnsiTheme="minorHAnsi"/>
          <w:noProof/>
          <w:sz w:val="24"/>
          <w:szCs w:val="24"/>
        </w:rPr>
      </w:pPr>
      <w:hyperlink w:anchor="_Toc167367164" w:history="1">
        <w:r w:rsidR="004B4B47" w:rsidRPr="009B26C7">
          <w:rPr>
            <w:rStyle w:val="Hyperlink"/>
            <w:noProof/>
          </w:rPr>
          <w:t>2.4 | Partnerships and Subawards</w:t>
        </w:r>
        <w:r w:rsidR="004B4B47">
          <w:rPr>
            <w:noProof/>
            <w:webHidden/>
          </w:rPr>
          <w:tab/>
        </w:r>
        <w:r w:rsidR="004B4B47">
          <w:rPr>
            <w:noProof/>
            <w:webHidden/>
          </w:rPr>
          <w:fldChar w:fldCharType="begin"/>
        </w:r>
        <w:r w:rsidR="004B4B47">
          <w:rPr>
            <w:noProof/>
            <w:webHidden/>
          </w:rPr>
          <w:instrText xml:space="preserve"> PAGEREF _Toc167367164 \h </w:instrText>
        </w:r>
        <w:r w:rsidR="004B4B47">
          <w:rPr>
            <w:noProof/>
            <w:webHidden/>
          </w:rPr>
        </w:r>
        <w:r w:rsidR="004B4B47">
          <w:rPr>
            <w:noProof/>
            <w:webHidden/>
          </w:rPr>
          <w:fldChar w:fldCharType="separate"/>
        </w:r>
        <w:r w:rsidR="004B4B47">
          <w:rPr>
            <w:noProof/>
            <w:webHidden/>
          </w:rPr>
          <w:t>9</w:t>
        </w:r>
        <w:r w:rsidR="004B4B47">
          <w:rPr>
            <w:noProof/>
            <w:webHidden/>
          </w:rPr>
          <w:fldChar w:fldCharType="end"/>
        </w:r>
      </w:hyperlink>
    </w:p>
    <w:p w14:paraId="4C62C38E" w14:textId="398D737A" w:rsidR="004B4B47" w:rsidRDefault="00B41AB0">
      <w:pPr>
        <w:pStyle w:val="TOC1"/>
        <w:tabs>
          <w:tab w:val="right" w:leader="dot" w:pos="9350"/>
        </w:tabs>
        <w:rPr>
          <w:rFonts w:asciiTheme="minorHAnsi" w:eastAsiaTheme="minorEastAsia" w:hAnsiTheme="minorHAnsi"/>
          <w:noProof/>
          <w:sz w:val="24"/>
          <w:szCs w:val="24"/>
        </w:rPr>
      </w:pPr>
      <w:hyperlink w:anchor="_Toc167367165" w:history="1">
        <w:r w:rsidR="004B4B47" w:rsidRPr="009B26C7">
          <w:rPr>
            <w:rStyle w:val="Hyperlink"/>
            <w:noProof/>
          </w:rPr>
          <w:t>3 | Performance Measurement Baseline</w:t>
        </w:r>
        <w:r w:rsidR="004B4B47">
          <w:rPr>
            <w:noProof/>
            <w:webHidden/>
          </w:rPr>
          <w:tab/>
        </w:r>
        <w:r w:rsidR="004B4B47">
          <w:rPr>
            <w:noProof/>
            <w:webHidden/>
          </w:rPr>
          <w:fldChar w:fldCharType="begin"/>
        </w:r>
        <w:r w:rsidR="004B4B47">
          <w:rPr>
            <w:noProof/>
            <w:webHidden/>
          </w:rPr>
          <w:instrText xml:space="preserve"> PAGEREF _Toc167367165 \h </w:instrText>
        </w:r>
        <w:r w:rsidR="004B4B47">
          <w:rPr>
            <w:noProof/>
            <w:webHidden/>
          </w:rPr>
        </w:r>
        <w:r w:rsidR="004B4B47">
          <w:rPr>
            <w:noProof/>
            <w:webHidden/>
          </w:rPr>
          <w:fldChar w:fldCharType="separate"/>
        </w:r>
        <w:r w:rsidR="004B4B47">
          <w:rPr>
            <w:noProof/>
            <w:webHidden/>
          </w:rPr>
          <w:t>10</w:t>
        </w:r>
        <w:r w:rsidR="004B4B47">
          <w:rPr>
            <w:noProof/>
            <w:webHidden/>
          </w:rPr>
          <w:fldChar w:fldCharType="end"/>
        </w:r>
      </w:hyperlink>
    </w:p>
    <w:p w14:paraId="03F50CE2" w14:textId="0ACA8AA2" w:rsidR="004B4B47" w:rsidRDefault="00B41AB0">
      <w:pPr>
        <w:pStyle w:val="TOC2"/>
        <w:tabs>
          <w:tab w:val="right" w:leader="dot" w:pos="9350"/>
        </w:tabs>
        <w:rPr>
          <w:rFonts w:asciiTheme="minorHAnsi" w:eastAsiaTheme="minorEastAsia" w:hAnsiTheme="minorHAnsi"/>
          <w:noProof/>
          <w:sz w:val="24"/>
          <w:szCs w:val="24"/>
        </w:rPr>
      </w:pPr>
      <w:hyperlink w:anchor="_Toc167367166" w:history="1">
        <w:r w:rsidR="004B4B47" w:rsidRPr="009B26C7">
          <w:rPr>
            <w:rStyle w:val="Hyperlink"/>
            <w:noProof/>
          </w:rPr>
          <w:t>3.1 | Overview of the Project PMB and Project Definition</w:t>
        </w:r>
        <w:r w:rsidR="004B4B47">
          <w:rPr>
            <w:noProof/>
            <w:webHidden/>
          </w:rPr>
          <w:tab/>
        </w:r>
        <w:r w:rsidR="004B4B47">
          <w:rPr>
            <w:noProof/>
            <w:webHidden/>
          </w:rPr>
          <w:fldChar w:fldCharType="begin"/>
        </w:r>
        <w:r w:rsidR="004B4B47">
          <w:rPr>
            <w:noProof/>
            <w:webHidden/>
          </w:rPr>
          <w:instrText xml:space="preserve"> PAGEREF _Toc167367166 \h </w:instrText>
        </w:r>
        <w:r w:rsidR="004B4B47">
          <w:rPr>
            <w:noProof/>
            <w:webHidden/>
          </w:rPr>
        </w:r>
        <w:r w:rsidR="004B4B47">
          <w:rPr>
            <w:noProof/>
            <w:webHidden/>
          </w:rPr>
          <w:fldChar w:fldCharType="separate"/>
        </w:r>
        <w:r w:rsidR="004B4B47">
          <w:rPr>
            <w:noProof/>
            <w:webHidden/>
          </w:rPr>
          <w:t>10</w:t>
        </w:r>
        <w:r w:rsidR="004B4B47">
          <w:rPr>
            <w:noProof/>
            <w:webHidden/>
          </w:rPr>
          <w:fldChar w:fldCharType="end"/>
        </w:r>
      </w:hyperlink>
    </w:p>
    <w:p w14:paraId="6AFBFBF6" w14:textId="226CF406" w:rsidR="004B4B47" w:rsidRDefault="00B41AB0">
      <w:pPr>
        <w:pStyle w:val="TOC2"/>
        <w:tabs>
          <w:tab w:val="right" w:leader="dot" w:pos="9350"/>
        </w:tabs>
        <w:rPr>
          <w:rFonts w:asciiTheme="minorHAnsi" w:eastAsiaTheme="minorEastAsia" w:hAnsiTheme="minorHAnsi"/>
          <w:noProof/>
          <w:sz w:val="24"/>
          <w:szCs w:val="24"/>
        </w:rPr>
      </w:pPr>
      <w:hyperlink w:anchor="_Toc167367167" w:history="1">
        <w:r w:rsidR="004B4B47" w:rsidRPr="009B26C7">
          <w:rPr>
            <w:rStyle w:val="Hyperlink"/>
            <w:noProof/>
          </w:rPr>
          <w:t>3.2 | Scope</w:t>
        </w:r>
        <w:r w:rsidR="004B4B47">
          <w:rPr>
            <w:noProof/>
            <w:webHidden/>
          </w:rPr>
          <w:tab/>
        </w:r>
        <w:r w:rsidR="004B4B47">
          <w:rPr>
            <w:noProof/>
            <w:webHidden/>
          </w:rPr>
          <w:fldChar w:fldCharType="begin"/>
        </w:r>
        <w:r w:rsidR="004B4B47">
          <w:rPr>
            <w:noProof/>
            <w:webHidden/>
          </w:rPr>
          <w:instrText xml:space="preserve"> PAGEREF _Toc167367167 \h </w:instrText>
        </w:r>
        <w:r w:rsidR="004B4B47">
          <w:rPr>
            <w:noProof/>
            <w:webHidden/>
          </w:rPr>
        </w:r>
        <w:r w:rsidR="004B4B47">
          <w:rPr>
            <w:noProof/>
            <w:webHidden/>
          </w:rPr>
          <w:fldChar w:fldCharType="separate"/>
        </w:r>
        <w:r w:rsidR="004B4B47">
          <w:rPr>
            <w:noProof/>
            <w:webHidden/>
          </w:rPr>
          <w:t>10</w:t>
        </w:r>
        <w:r w:rsidR="004B4B47">
          <w:rPr>
            <w:noProof/>
            <w:webHidden/>
          </w:rPr>
          <w:fldChar w:fldCharType="end"/>
        </w:r>
      </w:hyperlink>
    </w:p>
    <w:p w14:paraId="5FFDFF9B" w14:textId="02683C93" w:rsidR="004B4B47" w:rsidRDefault="00B41AB0">
      <w:pPr>
        <w:pStyle w:val="TOC2"/>
        <w:tabs>
          <w:tab w:val="right" w:leader="dot" w:pos="9350"/>
        </w:tabs>
        <w:rPr>
          <w:rFonts w:asciiTheme="minorHAnsi" w:eastAsiaTheme="minorEastAsia" w:hAnsiTheme="minorHAnsi"/>
          <w:noProof/>
          <w:sz w:val="24"/>
          <w:szCs w:val="24"/>
        </w:rPr>
      </w:pPr>
      <w:hyperlink w:anchor="_Toc167367168" w:history="1">
        <w:r w:rsidR="004B4B47" w:rsidRPr="009B26C7">
          <w:rPr>
            <w:rStyle w:val="Hyperlink"/>
            <w:noProof/>
          </w:rPr>
          <w:t>3.3 | Quality Acceptance Requirements</w:t>
        </w:r>
        <w:r w:rsidR="004B4B47">
          <w:rPr>
            <w:noProof/>
            <w:webHidden/>
          </w:rPr>
          <w:tab/>
        </w:r>
        <w:r w:rsidR="004B4B47">
          <w:rPr>
            <w:noProof/>
            <w:webHidden/>
          </w:rPr>
          <w:fldChar w:fldCharType="begin"/>
        </w:r>
        <w:r w:rsidR="004B4B47">
          <w:rPr>
            <w:noProof/>
            <w:webHidden/>
          </w:rPr>
          <w:instrText xml:space="preserve"> PAGEREF _Toc167367168 \h </w:instrText>
        </w:r>
        <w:r w:rsidR="004B4B47">
          <w:rPr>
            <w:noProof/>
            <w:webHidden/>
          </w:rPr>
        </w:r>
        <w:r w:rsidR="004B4B47">
          <w:rPr>
            <w:noProof/>
            <w:webHidden/>
          </w:rPr>
          <w:fldChar w:fldCharType="separate"/>
        </w:r>
        <w:r w:rsidR="004B4B47">
          <w:rPr>
            <w:noProof/>
            <w:webHidden/>
          </w:rPr>
          <w:t>11</w:t>
        </w:r>
        <w:r w:rsidR="004B4B47">
          <w:rPr>
            <w:noProof/>
            <w:webHidden/>
          </w:rPr>
          <w:fldChar w:fldCharType="end"/>
        </w:r>
      </w:hyperlink>
    </w:p>
    <w:p w14:paraId="2E43C53C" w14:textId="70A39E5A" w:rsidR="004B4B47" w:rsidRDefault="00B41AB0">
      <w:pPr>
        <w:pStyle w:val="TOC2"/>
        <w:tabs>
          <w:tab w:val="right" w:leader="dot" w:pos="9350"/>
        </w:tabs>
        <w:rPr>
          <w:rFonts w:asciiTheme="minorHAnsi" w:eastAsiaTheme="minorEastAsia" w:hAnsiTheme="minorHAnsi"/>
          <w:noProof/>
          <w:sz w:val="24"/>
          <w:szCs w:val="24"/>
        </w:rPr>
      </w:pPr>
      <w:hyperlink w:anchor="_Toc167367169" w:history="1">
        <w:r w:rsidR="004B4B47" w:rsidRPr="009B26C7">
          <w:rPr>
            <w:rStyle w:val="Hyperlink"/>
            <w:noProof/>
          </w:rPr>
          <w:t>3.4 | Integrated Project Schedule</w:t>
        </w:r>
        <w:r w:rsidR="004B4B47">
          <w:rPr>
            <w:noProof/>
            <w:webHidden/>
          </w:rPr>
          <w:tab/>
        </w:r>
        <w:r w:rsidR="004B4B47">
          <w:rPr>
            <w:noProof/>
            <w:webHidden/>
          </w:rPr>
          <w:fldChar w:fldCharType="begin"/>
        </w:r>
        <w:r w:rsidR="004B4B47">
          <w:rPr>
            <w:noProof/>
            <w:webHidden/>
          </w:rPr>
          <w:instrText xml:space="preserve"> PAGEREF _Toc167367169 \h </w:instrText>
        </w:r>
        <w:r w:rsidR="004B4B47">
          <w:rPr>
            <w:noProof/>
            <w:webHidden/>
          </w:rPr>
        </w:r>
        <w:r w:rsidR="004B4B47">
          <w:rPr>
            <w:noProof/>
            <w:webHidden/>
          </w:rPr>
          <w:fldChar w:fldCharType="separate"/>
        </w:r>
        <w:r w:rsidR="004B4B47">
          <w:rPr>
            <w:noProof/>
            <w:webHidden/>
          </w:rPr>
          <w:t>12</w:t>
        </w:r>
        <w:r w:rsidR="004B4B47">
          <w:rPr>
            <w:noProof/>
            <w:webHidden/>
          </w:rPr>
          <w:fldChar w:fldCharType="end"/>
        </w:r>
      </w:hyperlink>
    </w:p>
    <w:p w14:paraId="78F26629" w14:textId="61563137" w:rsidR="004B4B47" w:rsidRDefault="00B41AB0">
      <w:pPr>
        <w:pStyle w:val="TOC2"/>
        <w:tabs>
          <w:tab w:val="right" w:leader="dot" w:pos="9350"/>
        </w:tabs>
        <w:rPr>
          <w:rFonts w:asciiTheme="minorHAnsi" w:eastAsiaTheme="minorEastAsia" w:hAnsiTheme="minorHAnsi"/>
          <w:noProof/>
          <w:sz w:val="24"/>
          <w:szCs w:val="24"/>
        </w:rPr>
      </w:pPr>
      <w:hyperlink w:anchor="_Toc167367170" w:history="1">
        <w:r w:rsidR="004B4B47" w:rsidRPr="009B26C7">
          <w:rPr>
            <w:rStyle w:val="Hyperlink"/>
            <w:noProof/>
          </w:rPr>
          <w:t>3.5 | Time-Phased Budget</w:t>
        </w:r>
        <w:r w:rsidR="004B4B47">
          <w:rPr>
            <w:noProof/>
            <w:webHidden/>
          </w:rPr>
          <w:tab/>
        </w:r>
        <w:r w:rsidR="004B4B47">
          <w:rPr>
            <w:noProof/>
            <w:webHidden/>
          </w:rPr>
          <w:fldChar w:fldCharType="begin"/>
        </w:r>
        <w:r w:rsidR="004B4B47">
          <w:rPr>
            <w:noProof/>
            <w:webHidden/>
          </w:rPr>
          <w:instrText xml:space="preserve"> PAGEREF _Toc167367170 \h </w:instrText>
        </w:r>
        <w:r w:rsidR="004B4B47">
          <w:rPr>
            <w:noProof/>
            <w:webHidden/>
          </w:rPr>
        </w:r>
        <w:r w:rsidR="004B4B47">
          <w:rPr>
            <w:noProof/>
            <w:webHidden/>
          </w:rPr>
          <w:fldChar w:fldCharType="separate"/>
        </w:r>
        <w:r w:rsidR="004B4B47">
          <w:rPr>
            <w:noProof/>
            <w:webHidden/>
          </w:rPr>
          <w:t>12</w:t>
        </w:r>
        <w:r w:rsidR="004B4B47">
          <w:rPr>
            <w:noProof/>
            <w:webHidden/>
          </w:rPr>
          <w:fldChar w:fldCharType="end"/>
        </w:r>
      </w:hyperlink>
    </w:p>
    <w:p w14:paraId="06462B29" w14:textId="4E57BD55" w:rsidR="004B4B47" w:rsidRDefault="00B41AB0">
      <w:pPr>
        <w:pStyle w:val="TOC1"/>
        <w:tabs>
          <w:tab w:val="right" w:leader="dot" w:pos="9350"/>
        </w:tabs>
        <w:rPr>
          <w:rFonts w:asciiTheme="minorHAnsi" w:eastAsiaTheme="minorEastAsia" w:hAnsiTheme="minorHAnsi"/>
          <w:noProof/>
          <w:sz w:val="24"/>
          <w:szCs w:val="24"/>
        </w:rPr>
      </w:pPr>
      <w:hyperlink w:anchor="_Toc167367171" w:history="1">
        <w:r w:rsidR="004B4B47" w:rsidRPr="009B26C7">
          <w:rPr>
            <w:rStyle w:val="Hyperlink"/>
            <w:noProof/>
          </w:rPr>
          <w:t>4 | Risk and Contingency Management</w:t>
        </w:r>
        <w:r w:rsidR="004B4B47">
          <w:rPr>
            <w:noProof/>
            <w:webHidden/>
          </w:rPr>
          <w:tab/>
        </w:r>
        <w:r w:rsidR="004B4B47">
          <w:rPr>
            <w:noProof/>
            <w:webHidden/>
          </w:rPr>
          <w:fldChar w:fldCharType="begin"/>
        </w:r>
        <w:r w:rsidR="004B4B47">
          <w:rPr>
            <w:noProof/>
            <w:webHidden/>
          </w:rPr>
          <w:instrText xml:space="preserve"> PAGEREF _Toc167367171 \h </w:instrText>
        </w:r>
        <w:r w:rsidR="004B4B47">
          <w:rPr>
            <w:noProof/>
            <w:webHidden/>
          </w:rPr>
        </w:r>
        <w:r w:rsidR="004B4B47">
          <w:rPr>
            <w:noProof/>
            <w:webHidden/>
          </w:rPr>
          <w:fldChar w:fldCharType="separate"/>
        </w:r>
        <w:r w:rsidR="004B4B47">
          <w:rPr>
            <w:noProof/>
            <w:webHidden/>
          </w:rPr>
          <w:t>13</w:t>
        </w:r>
        <w:r w:rsidR="004B4B47">
          <w:rPr>
            <w:noProof/>
            <w:webHidden/>
          </w:rPr>
          <w:fldChar w:fldCharType="end"/>
        </w:r>
      </w:hyperlink>
    </w:p>
    <w:p w14:paraId="4CF26589" w14:textId="29556B1F" w:rsidR="004B4B47" w:rsidRDefault="00B41AB0">
      <w:pPr>
        <w:pStyle w:val="TOC2"/>
        <w:tabs>
          <w:tab w:val="right" w:leader="dot" w:pos="9350"/>
        </w:tabs>
        <w:rPr>
          <w:rFonts w:asciiTheme="minorHAnsi" w:eastAsiaTheme="minorEastAsia" w:hAnsiTheme="minorHAnsi"/>
          <w:noProof/>
          <w:sz w:val="24"/>
          <w:szCs w:val="24"/>
        </w:rPr>
      </w:pPr>
      <w:hyperlink w:anchor="_Toc167367172" w:history="1">
        <w:r w:rsidR="004B4B47" w:rsidRPr="009B26C7">
          <w:rPr>
            <w:rStyle w:val="Hyperlink"/>
            <w:noProof/>
          </w:rPr>
          <w:t>4.1 | Risk Management Approach</w:t>
        </w:r>
        <w:r w:rsidR="004B4B47">
          <w:rPr>
            <w:noProof/>
            <w:webHidden/>
          </w:rPr>
          <w:tab/>
        </w:r>
        <w:r w:rsidR="004B4B47">
          <w:rPr>
            <w:noProof/>
            <w:webHidden/>
          </w:rPr>
          <w:fldChar w:fldCharType="begin"/>
        </w:r>
        <w:r w:rsidR="004B4B47">
          <w:rPr>
            <w:noProof/>
            <w:webHidden/>
          </w:rPr>
          <w:instrText xml:space="preserve"> PAGEREF _Toc167367172 \h </w:instrText>
        </w:r>
        <w:r w:rsidR="004B4B47">
          <w:rPr>
            <w:noProof/>
            <w:webHidden/>
          </w:rPr>
        </w:r>
        <w:r w:rsidR="004B4B47">
          <w:rPr>
            <w:noProof/>
            <w:webHidden/>
          </w:rPr>
          <w:fldChar w:fldCharType="separate"/>
        </w:r>
        <w:r w:rsidR="004B4B47">
          <w:rPr>
            <w:noProof/>
            <w:webHidden/>
          </w:rPr>
          <w:t>13</w:t>
        </w:r>
        <w:r w:rsidR="004B4B47">
          <w:rPr>
            <w:noProof/>
            <w:webHidden/>
          </w:rPr>
          <w:fldChar w:fldCharType="end"/>
        </w:r>
      </w:hyperlink>
    </w:p>
    <w:p w14:paraId="0A2E27F7" w14:textId="7464260D" w:rsidR="004B4B47" w:rsidRDefault="00B41AB0">
      <w:pPr>
        <w:pStyle w:val="TOC2"/>
        <w:tabs>
          <w:tab w:val="right" w:leader="dot" w:pos="9350"/>
        </w:tabs>
        <w:rPr>
          <w:rFonts w:asciiTheme="minorHAnsi" w:eastAsiaTheme="minorEastAsia" w:hAnsiTheme="minorHAnsi"/>
          <w:noProof/>
          <w:sz w:val="24"/>
          <w:szCs w:val="24"/>
        </w:rPr>
      </w:pPr>
      <w:hyperlink w:anchor="_Toc167367173" w:history="1">
        <w:r w:rsidR="004B4B47" w:rsidRPr="009B26C7">
          <w:rPr>
            <w:rStyle w:val="Hyperlink"/>
            <w:noProof/>
          </w:rPr>
          <w:t>4.2 | Risk Management Plan</w:t>
        </w:r>
        <w:r w:rsidR="004B4B47">
          <w:rPr>
            <w:noProof/>
            <w:webHidden/>
          </w:rPr>
          <w:tab/>
        </w:r>
        <w:r w:rsidR="004B4B47">
          <w:rPr>
            <w:noProof/>
            <w:webHidden/>
          </w:rPr>
          <w:fldChar w:fldCharType="begin"/>
        </w:r>
        <w:r w:rsidR="004B4B47">
          <w:rPr>
            <w:noProof/>
            <w:webHidden/>
          </w:rPr>
          <w:instrText xml:space="preserve"> PAGEREF _Toc167367173 \h </w:instrText>
        </w:r>
        <w:r w:rsidR="004B4B47">
          <w:rPr>
            <w:noProof/>
            <w:webHidden/>
          </w:rPr>
        </w:r>
        <w:r w:rsidR="004B4B47">
          <w:rPr>
            <w:noProof/>
            <w:webHidden/>
          </w:rPr>
          <w:fldChar w:fldCharType="separate"/>
        </w:r>
        <w:r w:rsidR="004B4B47">
          <w:rPr>
            <w:noProof/>
            <w:webHidden/>
          </w:rPr>
          <w:t>13</w:t>
        </w:r>
        <w:r w:rsidR="004B4B47">
          <w:rPr>
            <w:noProof/>
            <w:webHidden/>
          </w:rPr>
          <w:fldChar w:fldCharType="end"/>
        </w:r>
      </w:hyperlink>
    </w:p>
    <w:p w14:paraId="27BFF77D" w14:textId="28B65A8C" w:rsidR="004B4B47" w:rsidRDefault="00B41AB0">
      <w:pPr>
        <w:pStyle w:val="TOC2"/>
        <w:tabs>
          <w:tab w:val="right" w:leader="dot" w:pos="9350"/>
        </w:tabs>
        <w:rPr>
          <w:rFonts w:asciiTheme="minorHAnsi" w:eastAsiaTheme="minorEastAsia" w:hAnsiTheme="minorHAnsi"/>
          <w:noProof/>
          <w:sz w:val="24"/>
          <w:szCs w:val="24"/>
        </w:rPr>
      </w:pPr>
      <w:hyperlink w:anchor="_Toc167367174" w:history="1">
        <w:r w:rsidR="004B4B47" w:rsidRPr="009B26C7">
          <w:rPr>
            <w:rStyle w:val="Hyperlink"/>
            <w:noProof/>
          </w:rPr>
          <w:t>4.3 | Contingency Management Plan</w:t>
        </w:r>
        <w:r w:rsidR="004B4B47">
          <w:rPr>
            <w:noProof/>
            <w:webHidden/>
          </w:rPr>
          <w:tab/>
        </w:r>
        <w:r w:rsidR="004B4B47">
          <w:rPr>
            <w:noProof/>
            <w:webHidden/>
          </w:rPr>
          <w:fldChar w:fldCharType="begin"/>
        </w:r>
        <w:r w:rsidR="004B4B47">
          <w:rPr>
            <w:noProof/>
            <w:webHidden/>
          </w:rPr>
          <w:instrText xml:space="preserve"> PAGEREF _Toc167367174 \h </w:instrText>
        </w:r>
        <w:r w:rsidR="004B4B47">
          <w:rPr>
            <w:noProof/>
            <w:webHidden/>
          </w:rPr>
        </w:r>
        <w:r w:rsidR="004B4B47">
          <w:rPr>
            <w:noProof/>
            <w:webHidden/>
          </w:rPr>
          <w:fldChar w:fldCharType="separate"/>
        </w:r>
        <w:r w:rsidR="004B4B47">
          <w:rPr>
            <w:noProof/>
            <w:webHidden/>
          </w:rPr>
          <w:t>14</w:t>
        </w:r>
        <w:r w:rsidR="004B4B47">
          <w:rPr>
            <w:noProof/>
            <w:webHidden/>
          </w:rPr>
          <w:fldChar w:fldCharType="end"/>
        </w:r>
      </w:hyperlink>
    </w:p>
    <w:p w14:paraId="0A863833" w14:textId="67FA37AE" w:rsidR="004B4B47" w:rsidRDefault="00B41AB0">
      <w:pPr>
        <w:pStyle w:val="TOC1"/>
        <w:tabs>
          <w:tab w:val="right" w:leader="dot" w:pos="9350"/>
        </w:tabs>
        <w:rPr>
          <w:rFonts w:asciiTheme="minorHAnsi" w:eastAsiaTheme="minorEastAsia" w:hAnsiTheme="minorHAnsi"/>
          <w:noProof/>
          <w:sz w:val="24"/>
          <w:szCs w:val="24"/>
        </w:rPr>
      </w:pPr>
      <w:hyperlink w:anchor="_Toc167367175" w:history="1">
        <w:r w:rsidR="004B4B47" w:rsidRPr="009B26C7">
          <w:rPr>
            <w:rStyle w:val="Hyperlink"/>
            <w:noProof/>
          </w:rPr>
          <w:t>5 | Acquisition Plans</w:t>
        </w:r>
        <w:r w:rsidR="004B4B47">
          <w:rPr>
            <w:noProof/>
            <w:webHidden/>
          </w:rPr>
          <w:tab/>
        </w:r>
        <w:r w:rsidR="004B4B47">
          <w:rPr>
            <w:noProof/>
            <w:webHidden/>
          </w:rPr>
          <w:fldChar w:fldCharType="begin"/>
        </w:r>
        <w:r w:rsidR="004B4B47">
          <w:rPr>
            <w:noProof/>
            <w:webHidden/>
          </w:rPr>
          <w:instrText xml:space="preserve"> PAGEREF _Toc167367175 \h </w:instrText>
        </w:r>
        <w:r w:rsidR="004B4B47">
          <w:rPr>
            <w:noProof/>
            <w:webHidden/>
          </w:rPr>
        </w:r>
        <w:r w:rsidR="004B4B47">
          <w:rPr>
            <w:noProof/>
            <w:webHidden/>
          </w:rPr>
          <w:fldChar w:fldCharType="separate"/>
        </w:r>
        <w:r w:rsidR="004B4B47">
          <w:rPr>
            <w:noProof/>
            <w:webHidden/>
          </w:rPr>
          <w:t>14</w:t>
        </w:r>
        <w:r w:rsidR="004B4B47">
          <w:rPr>
            <w:noProof/>
            <w:webHidden/>
          </w:rPr>
          <w:fldChar w:fldCharType="end"/>
        </w:r>
      </w:hyperlink>
    </w:p>
    <w:p w14:paraId="5A26C26F" w14:textId="2819E974" w:rsidR="004B4B47" w:rsidRDefault="00B41AB0">
      <w:pPr>
        <w:pStyle w:val="TOC2"/>
        <w:tabs>
          <w:tab w:val="right" w:leader="dot" w:pos="9350"/>
        </w:tabs>
        <w:rPr>
          <w:rFonts w:asciiTheme="minorHAnsi" w:eastAsiaTheme="minorEastAsia" w:hAnsiTheme="minorHAnsi"/>
          <w:noProof/>
          <w:sz w:val="24"/>
          <w:szCs w:val="24"/>
        </w:rPr>
      </w:pPr>
      <w:hyperlink w:anchor="_Toc167367176" w:history="1">
        <w:r w:rsidR="004B4B47" w:rsidRPr="009B26C7">
          <w:rPr>
            <w:rStyle w:val="Hyperlink"/>
            <w:noProof/>
          </w:rPr>
          <w:t>5.1 | Overview of Acquisition Plans</w:t>
        </w:r>
        <w:r w:rsidR="004B4B47">
          <w:rPr>
            <w:noProof/>
            <w:webHidden/>
          </w:rPr>
          <w:tab/>
        </w:r>
        <w:r w:rsidR="004B4B47">
          <w:rPr>
            <w:noProof/>
            <w:webHidden/>
          </w:rPr>
          <w:fldChar w:fldCharType="begin"/>
        </w:r>
        <w:r w:rsidR="004B4B47">
          <w:rPr>
            <w:noProof/>
            <w:webHidden/>
          </w:rPr>
          <w:instrText xml:space="preserve"> PAGEREF _Toc167367176 \h </w:instrText>
        </w:r>
        <w:r w:rsidR="004B4B47">
          <w:rPr>
            <w:noProof/>
            <w:webHidden/>
          </w:rPr>
        </w:r>
        <w:r w:rsidR="004B4B47">
          <w:rPr>
            <w:noProof/>
            <w:webHidden/>
          </w:rPr>
          <w:fldChar w:fldCharType="separate"/>
        </w:r>
        <w:r w:rsidR="004B4B47">
          <w:rPr>
            <w:noProof/>
            <w:webHidden/>
          </w:rPr>
          <w:t>14</w:t>
        </w:r>
        <w:r w:rsidR="004B4B47">
          <w:rPr>
            <w:noProof/>
            <w:webHidden/>
          </w:rPr>
          <w:fldChar w:fldCharType="end"/>
        </w:r>
      </w:hyperlink>
    </w:p>
    <w:p w14:paraId="1BFE0839" w14:textId="4741E2B3" w:rsidR="004B4B47" w:rsidRDefault="00B41AB0">
      <w:pPr>
        <w:pStyle w:val="TOC2"/>
        <w:tabs>
          <w:tab w:val="right" w:leader="dot" w:pos="9350"/>
        </w:tabs>
        <w:rPr>
          <w:rFonts w:asciiTheme="minorHAnsi" w:eastAsiaTheme="minorEastAsia" w:hAnsiTheme="minorHAnsi"/>
          <w:noProof/>
          <w:sz w:val="24"/>
          <w:szCs w:val="24"/>
        </w:rPr>
      </w:pPr>
      <w:hyperlink w:anchor="_Toc167367177" w:history="1">
        <w:r w:rsidR="004B4B47" w:rsidRPr="009B26C7">
          <w:rPr>
            <w:rStyle w:val="Hyperlink"/>
            <w:noProof/>
          </w:rPr>
          <w:t>5.2 | Scope Acquisition Plans</w:t>
        </w:r>
        <w:r w:rsidR="004B4B47">
          <w:rPr>
            <w:noProof/>
            <w:webHidden/>
          </w:rPr>
          <w:tab/>
        </w:r>
        <w:r w:rsidR="004B4B47">
          <w:rPr>
            <w:noProof/>
            <w:webHidden/>
          </w:rPr>
          <w:fldChar w:fldCharType="begin"/>
        </w:r>
        <w:r w:rsidR="004B4B47">
          <w:rPr>
            <w:noProof/>
            <w:webHidden/>
          </w:rPr>
          <w:instrText xml:space="preserve"> PAGEREF _Toc167367177 \h </w:instrText>
        </w:r>
        <w:r w:rsidR="004B4B47">
          <w:rPr>
            <w:noProof/>
            <w:webHidden/>
          </w:rPr>
        </w:r>
        <w:r w:rsidR="004B4B47">
          <w:rPr>
            <w:noProof/>
            <w:webHidden/>
          </w:rPr>
          <w:fldChar w:fldCharType="separate"/>
        </w:r>
        <w:r w:rsidR="004B4B47">
          <w:rPr>
            <w:noProof/>
            <w:webHidden/>
          </w:rPr>
          <w:t>14</w:t>
        </w:r>
        <w:r w:rsidR="004B4B47">
          <w:rPr>
            <w:noProof/>
            <w:webHidden/>
          </w:rPr>
          <w:fldChar w:fldCharType="end"/>
        </w:r>
      </w:hyperlink>
    </w:p>
    <w:p w14:paraId="7B8E3BC2" w14:textId="2A7362E0" w:rsidR="004B4B47" w:rsidRDefault="00B41AB0">
      <w:pPr>
        <w:pStyle w:val="TOC2"/>
        <w:tabs>
          <w:tab w:val="right" w:leader="dot" w:pos="9350"/>
        </w:tabs>
        <w:rPr>
          <w:rFonts w:asciiTheme="minorHAnsi" w:eastAsiaTheme="minorEastAsia" w:hAnsiTheme="minorHAnsi"/>
          <w:noProof/>
          <w:sz w:val="24"/>
          <w:szCs w:val="24"/>
        </w:rPr>
      </w:pPr>
      <w:hyperlink w:anchor="_Toc167367178" w:history="1">
        <w:r w:rsidR="004B4B47" w:rsidRPr="009B26C7">
          <w:rPr>
            <w:rStyle w:val="Hyperlink"/>
            <w:noProof/>
          </w:rPr>
          <w:t>5.3 | Quality Management Plans</w:t>
        </w:r>
        <w:r w:rsidR="004B4B47">
          <w:rPr>
            <w:noProof/>
            <w:webHidden/>
          </w:rPr>
          <w:tab/>
        </w:r>
        <w:r w:rsidR="004B4B47">
          <w:rPr>
            <w:noProof/>
            <w:webHidden/>
          </w:rPr>
          <w:fldChar w:fldCharType="begin"/>
        </w:r>
        <w:r w:rsidR="004B4B47">
          <w:rPr>
            <w:noProof/>
            <w:webHidden/>
          </w:rPr>
          <w:instrText xml:space="preserve"> PAGEREF _Toc167367178 \h </w:instrText>
        </w:r>
        <w:r w:rsidR="004B4B47">
          <w:rPr>
            <w:noProof/>
            <w:webHidden/>
          </w:rPr>
        </w:r>
        <w:r w:rsidR="004B4B47">
          <w:rPr>
            <w:noProof/>
            <w:webHidden/>
          </w:rPr>
          <w:fldChar w:fldCharType="separate"/>
        </w:r>
        <w:r w:rsidR="004B4B47">
          <w:rPr>
            <w:noProof/>
            <w:webHidden/>
          </w:rPr>
          <w:t>15</w:t>
        </w:r>
        <w:r w:rsidR="004B4B47">
          <w:rPr>
            <w:noProof/>
            <w:webHidden/>
          </w:rPr>
          <w:fldChar w:fldCharType="end"/>
        </w:r>
      </w:hyperlink>
    </w:p>
    <w:p w14:paraId="1A978581" w14:textId="721DAD83" w:rsidR="004B4B47" w:rsidRDefault="00B41AB0">
      <w:pPr>
        <w:pStyle w:val="TOC2"/>
        <w:tabs>
          <w:tab w:val="right" w:leader="dot" w:pos="9350"/>
        </w:tabs>
        <w:rPr>
          <w:rFonts w:asciiTheme="minorHAnsi" w:eastAsiaTheme="minorEastAsia" w:hAnsiTheme="minorHAnsi"/>
          <w:noProof/>
          <w:sz w:val="24"/>
          <w:szCs w:val="24"/>
        </w:rPr>
      </w:pPr>
      <w:hyperlink w:anchor="_Toc167367179" w:history="1">
        <w:r w:rsidR="004B4B47" w:rsidRPr="009B26C7">
          <w:rPr>
            <w:rStyle w:val="Hyperlink"/>
            <w:noProof/>
          </w:rPr>
          <w:t>5.4 | Resource Management Plans</w:t>
        </w:r>
        <w:r w:rsidR="004B4B47">
          <w:rPr>
            <w:noProof/>
            <w:webHidden/>
          </w:rPr>
          <w:tab/>
        </w:r>
        <w:r w:rsidR="004B4B47">
          <w:rPr>
            <w:noProof/>
            <w:webHidden/>
          </w:rPr>
          <w:fldChar w:fldCharType="begin"/>
        </w:r>
        <w:r w:rsidR="004B4B47">
          <w:rPr>
            <w:noProof/>
            <w:webHidden/>
          </w:rPr>
          <w:instrText xml:space="preserve"> PAGEREF _Toc167367179 \h </w:instrText>
        </w:r>
        <w:r w:rsidR="004B4B47">
          <w:rPr>
            <w:noProof/>
            <w:webHidden/>
          </w:rPr>
        </w:r>
        <w:r w:rsidR="004B4B47">
          <w:rPr>
            <w:noProof/>
            <w:webHidden/>
          </w:rPr>
          <w:fldChar w:fldCharType="separate"/>
        </w:r>
        <w:r w:rsidR="004B4B47">
          <w:rPr>
            <w:noProof/>
            <w:webHidden/>
          </w:rPr>
          <w:t>15</w:t>
        </w:r>
        <w:r w:rsidR="004B4B47">
          <w:rPr>
            <w:noProof/>
            <w:webHidden/>
          </w:rPr>
          <w:fldChar w:fldCharType="end"/>
        </w:r>
      </w:hyperlink>
    </w:p>
    <w:p w14:paraId="41E95B70" w14:textId="27657D64" w:rsidR="004B4B47" w:rsidRDefault="00B41AB0">
      <w:pPr>
        <w:pStyle w:val="TOC1"/>
        <w:tabs>
          <w:tab w:val="right" w:leader="dot" w:pos="9350"/>
        </w:tabs>
        <w:rPr>
          <w:rFonts w:asciiTheme="minorHAnsi" w:eastAsiaTheme="minorEastAsia" w:hAnsiTheme="minorHAnsi"/>
          <w:noProof/>
          <w:sz w:val="24"/>
          <w:szCs w:val="24"/>
        </w:rPr>
      </w:pPr>
      <w:hyperlink w:anchor="_Toc167367180" w:history="1">
        <w:r w:rsidR="004B4B47" w:rsidRPr="009B26C7">
          <w:rPr>
            <w:rStyle w:val="Hyperlink"/>
            <w:noProof/>
          </w:rPr>
          <w:t>6 | Environmental, Safety, and Health Management</w:t>
        </w:r>
        <w:r w:rsidR="004B4B47">
          <w:rPr>
            <w:noProof/>
            <w:webHidden/>
          </w:rPr>
          <w:tab/>
        </w:r>
        <w:r w:rsidR="004B4B47">
          <w:rPr>
            <w:noProof/>
            <w:webHidden/>
          </w:rPr>
          <w:fldChar w:fldCharType="begin"/>
        </w:r>
        <w:r w:rsidR="004B4B47">
          <w:rPr>
            <w:noProof/>
            <w:webHidden/>
          </w:rPr>
          <w:instrText xml:space="preserve"> PAGEREF _Toc167367180 \h </w:instrText>
        </w:r>
        <w:r w:rsidR="004B4B47">
          <w:rPr>
            <w:noProof/>
            <w:webHidden/>
          </w:rPr>
        </w:r>
        <w:r w:rsidR="004B4B47">
          <w:rPr>
            <w:noProof/>
            <w:webHidden/>
          </w:rPr>
          <w:fldChar w:fldCharType="separate"/>
        </w:r>
        <w:r w:rsidR="004B4B47">
          <w:rPr>
            <w:noProof/>
            <w:webHidden/>
          </w:rPr>
          <w:t>15</w:t>
        </w:r>
        <w:r w:rsidR="004B4B47">
          <w:rPr>
            <w:noProof/>
            <w:webHidden/>
          </w:rPr>
          <w:fldChar w:fldCharType="end"/>
        </w:r>
      </w:hyperlink>
    </w:p>
    <w:p w14:paraId="3065ACA8" w14:textId="45A1306F" w:rsidR="004B4B47" w:rsidRDefault="00B41AB0">
      <w:pPr>
        <w:pStyle w:val="TOC2"/>
        <w:tabs>
          <w:tab w:val="right" w:leader="dot" w:pos="9350"/>
        </w:tabs>
        <w:rPr>
          <w:rFonts w:asciiTheme="minorHAnsi" w:eastAsiaTheme="minorEastAsia" w:hAnsiTheme="minorHAnsi"/>
          <w:noProof/>
          <w:sz w:val="24"/>
          <w:szCs w:val="24"/>
        </w:rPr>
      </w:pPr>
      <w:hyperlink w:anchor="_Toc167367181" w:history="1">
        <w:r w:rsidR="004B4B47" w:rsidRPr="009B26C7">
          <w:rPr>
            <w:rStyle w:val="Hyperlink"/>
            <w:noProof/>
          </w:rPr>
          <w:t>6.1 | Overview of Environmental, Safety, and Health Management</w:t>
        </w:r>
        <w:r w:rsidR="004B4B47">
          <w:rPr>
            <w:noProof/>
            <w:webHidden/>
          </w:rPr>
          <w:tab/>
        </w:r>
        <w:r w:rsidR="004B4B47">
          <w:rPr>
            <w:noProof/>
            <w:webHidden/>
          </w:rPr>
          <w:fldChar w:fldCharType="begin"/>
        </w:r>
        <w:r w:rsidR="004B4B47">
          <w:rPr>
            <w:noProof/>
            <w:webHidden/>
          </w:rPr>
          <w:instrText xml:space="preserve"> PAGEREF _Toc167367181 \h </w:instrText>
        </w:r>
        <w:r w:rsidR="004B4B47">
          <w:rPr>
            <w:noProof/>
            <w:webHidden/>
          </w:rPr>
        </w:r>
        <w:r w:rsidR="004B4B47">
          <w:rPr>
            <w:noProof/>
            <w:webHidden/>
          </w:rPr>
          <w:fldChar w:fldCharType="separate"/>
        </w:r>
        <w:r w:rsidR="004B4B47">
          <w:rPr>
            <w:noProof/>
            <w:webHidden/>
          </w:rPr>
          <w:t>15</w:t>
        </w:r>
        <w:r w:rsidR="004B4B47">
          <w:rPr>
            <w:noProof/>
            <w:webHidden/>
          </w:rPr>
          <w:fldChar w:fldCharType="end"/>
        </w:r>
      </w:hyperlink>
    </w:p>
    <w:p w14:paraId="479D821F" w14:textId="1498294C" w:rsidR="004B4B47" w:rsidRDefault="00B41AB0">
      <w:pPr>
        <w:pStyle w:val="TOC2"/>
        <w:tabs>
          <w:tab w:val="right" w:leader="dot" w:pos="9350"/>
        </w:tabs>
        <w:rPr>
          <w:rFonts w:asciiTheme="minorHAnsi" w:eastAsiaTheme="minorEastAsia" w:hAnsiTheme="minorHAnsi"/>
          <w:noProof/>
          <w:sz w:val="24"/>
          <w:szCs w:val="24"/>
        </w:rPr>
      </w:pPr>
      <w:hyperlink w:anchor="_Toc167367182" w:history="1">
        <w:r w:rsidR="004B4B47" w:rsidRPr="009B26C7">
          <w:rPr>
            <w:rStyle w:val="Hyperlink"/>
            <w:noProof/>
          </w:rPr>
          <w:t>6.2 | Environmental Protection Management Plans</w:t>
        </w:r>
        <w:r w:rsidR="004B4B47">
          <w:rPr>
            <w:noProof/>
            <w:webHidden/>
          </w:rPr>
          <w:tab/>
        </w:r>
        <w:r w:rsidR="004B4B47">
          <w:rPr>
            <w:noProof/>
            <w:webHidden/>
          </w:rPr>
          <w:fldChar w:fldCharType="begin"/>
        </w:r>
        <w:r w:rsidR="004B4B47">
          <w:rPr>
            <w:noProof/>
            <w:webHidden/>
          </w:rPr>
          <w:instrText xml:space="preserve"> PAGEREF _Toc167367182 \h </w:instrText>
        </w:r>
        <w:r w:rsidR="004B4B47">
          <w:rPr>
            <w:noProof/>
            <w:webHidden/>
          </w:rPr>
        </w:r>
        <w:r w:rsidR="004B4B47">
          <w:rPr>
            <w:noProof/>
            <w:webHidden/>
          </w:rPr>
          <w:fldChar w:fldCharType="separate"/>
        </w:r>
        <w:r w:rsidR="004B4B47">
          <w:rPr>
            <w:noProof/>
            <w:webHidden/>
          </w:rPr>
          <w:t>16</w:t>
        </w:r>
        <w:r w:rsidR="004B4B47">
          <w:rPr>
            <w:noProof/>
            <w:webHidden/>
          </w:rPr>
          <w:fldChar w:fldCharType="end"/>
        </w:r>
      </w:hyperlink>
    </w:p>
    <w:p w14:paraId="0095B7FB" w14:textId="64DCD65E" w:rsidR="004B4B47" w:rsidRDefault="00B41AB0">
      <w:pPr>
        <w:pStyle w:val="TOC2"/>
        <w:tabs>
          <w:tab w:val="right" w:leader="dot" w:pos="9350"/>
        </w:tabs>
        <w:rPr>
          <w:rFonts w:asciiTheme="minorHAnsi" w:eastAsiaTheme="minorEastAsia" w:hAnsiTheme="minorHAnsi"/>
          <w:noProof/>
          <w:sz w:val="24"/>
          <w:szCs w:val="24"/>
        </w:rPr>
      </w:pPr>
      <w:hyperlink w:anchor="_Toc167367183" w:history="1">
        <w:r w:rsidR="004B4B47" w:rsidRPr="009B26C7">
          <w:rPr>
            <w:rStyle w:val="Hyperlink"/>
            <w:noProof/>
          </w:rPr>
          <w:t>6.3 | Safety Management Plans</w:t>
        </w:r>
        <w:r w:rsidR="004B4B47">
          <w:rPr>
            <w:noProof/>
            <w:webHidden/>
          </w:rPr>
          <w:tab/>
        </w:r>
        <w:r w:rsidR="004B4B47">
          <w:rPr>
            <w:noProof/>
            <w:webHidden/>
          </w:rPr>
          <w:fldChar w:fldCharType="begin"/>
        </w:r>
        <w:r w:rsidR="004B4B47">
          <w:rPr>
            <w:noProof/>
            <w:webHidden/>
          </w:rPr>
          <w:instrText xml:space="preserve"> PAGEREF _Toc167367183 \h </w:instrText>
        </w:r>
        <w:r w:rsidR="004B4B47">
          <w:rPr>
            <w:noProof/>
            <w:webHidden/>
          </w:rPr>
        </w:r>
        <w:r w:rsidR="004B4B47">
          <w:rPr>
            <w:noProof/>
            <w:webHidden/>
          </w:rPr>
          <w:fldChar w:fldCharType="separate"/>
        </w:r>
        <w:r w:rsidR="004B4B47">
          <w:rPr>
            <w:noProof/>
            <w:webHidden/>
          </w:rPr>
          <w:t>16</w:t>
        </w:r>
        <w:r w:rsidR="004B4B47">
          <w:rPr>
            <w:noProof/>
            <w:webHidden/>
          </w:rPr>
          <w:fldChar w:fldCharType="end"/>
        </w:r>
      </w:hyperlink>
    </w:p>
    <w:p w14:paraId="0ABFCE10" w14:textId="7E126B94" w:rsidR="004B4B47" w:rsidRDefault="00B41AB0">
      <w:pPr>
        <w:pStyle w:val="TOC2"/>
        <w:tabs>
          <w:tab w:val="right" w:leader="dot" w:pos="9350"/>
        </w:tabs>
        <w:rPr>
          <w:rFonts w:asciiTheme="minorHAnsi" w:eastAsiaTheme="minorEastAsia" w:hAnsiTheme="minorHAnsi"/>
          <w:noProof/>
          <w:sz w:val="24"/>
          <w:szCs w:val="24"/>
        </w:rPr>
      </w:pPr>
      <w:hyperlink w:anchor="_Toc167367184" w:history="1">
        <w:r w:rsidR="004B4B47" w:rsidRPr="009B26C7">
          <w:rPr>
            <w:rStyle w:val="Hyperlink"/>
            <w:noProof/>
          </w:rPr>
          <w:t>6.4 | Health Management Plans</w:t>
        </w:r>
        <w:r w:rsidR="004B4B47">
          <w:rPr>
            <w:noProof/>
            <w:webHidden/>
          </w:rPr>
          <w:tab/>
        </w:r>
        <w:r w:rsidR="004B4B47">
          <w:rPr>
            <w:noProof/>
            <w:webHidden/>
          </w:rPr>
          <w:fldChar w:fldCharType="begin"/>
        </w:r>
        <w:r w:rsidR="004B4B47">
          <w:rPr>
            <w:noProof/>
            <w:webHidden/>
          </w:rPr>
          <w:instrText xml:space="preserve"> PAGEREF _Toc167367184 \h </w:instrText>
        </w:r>
        <w:r w:rsidR="004B4B47">
          <w:rPr>
            <w:noProof/>
            <w:webHidden/>
          </w:rPr>
        </w:r>
        <w:r w:rsidR="004B4B47">
          <w:rPr>
            <w:noProof/>
            <w:webHidden/>
          </w:rPr>
          <w:fldChar w:fldCharType="separate"/>
        </w:r>
        <w:r w:rsidR="004B4B47">
          <w:rPr>
            <w:noProof/>
            <w:webHidden/>
          </w:rPr>
          <w:t>16</w:t>
        </w:r>
        <w:r w:rsidR="004B4B47">
          <w:rPr>
            <w:noProof/>
            <w:webHidden/>
          </w:rPr>
          <w:fldChar w:fldCharType="end"/>
        </w:r>
      </w:hyperlink>
    </w:p>
    <w:p w14:paraId="7B50DFED" w14:textId="63B1D8A8" w:rsidR="004B4B47" w:rsidRDefault="00B41AB0">
      <w:pPr>
        <w:pStyle w:val="TOC1"/>
        <w:tabs>
          <w:tab w:val="right" w:leader="dot" w:pos="9350"/>
        </w:tabs>
        <w:rPr>
          <w:rFonts w:asciiTheme="minorHAnsi" w:eastAsiaTheme="minorEastAsia" w:hAnsiTheme="minorHAnsi"/>
          <w:noProof/>
          <w:sz w:val="24"/>
          <w:szCs w:val="24"/>
        </w:rPr>
      </w:pPr>
      <w:hyperlink w:anchor="_Toc167367185" w:history="1">
        <w:r w:rsidR="004B4B47" w:rsidRPr="009B26C7">
          <w:rPr>
            <w:rStyle w:val="Hyperlink"/>
            <w:noProof/>
          </w:rPr>
          <w:t>7 | Project Controls Plans</w:t>
        </w:r>
        <w:r w:rsidR="004B4B47">
          <w:rPr>
            <w:noProof/>
            <w:webHidden/>
          </w:rPr>
          <w:tab/>
        </w:r>
        <w:r w:rsidR="004B4B47">
          <w:rPr>
            <w:noProof/>
            <w:webHidden/>
          </w:rPr>
          <w:fldChar w:fldCharType="begin"/>
        </w:r>
        <w:r w:rsidR="004B4B47">
          <w:rPr>
            <w:noProof/>
            <w:webHidden/>
          </w:rPr>
          <w:instrText xml:space="preserve"> PAGEREF _Toc167367185 \h </w:instrText>
        </w:r>
        <w:r w:rsidR="004B4B47">
          <w:rPr>
            <w:noProof/>
            <w:webHidden/>
          </w:rPr>
        </w:r>
        <w:r w:rsidR="004B4B47">
          <w:rPr>
            <w:noProof/>
            <w:webHidden/>
          </w:rPr>
          <w:fldChar w:fldCharType="separate"/>
        </w:r>
        <w:r w:rsidR="004B4B47">
          <w:rPr>
            <w:noProof/>
            <w:webHidden/>
          </w:rPr>
          <w:t>16</w:t>
        </w:r>
        <w:r w:rsidR="004B4B47">
          <w:rPr>
            <w:noProof/>
            <w:webHidden/>
          </w:rPr>
          <w:fldChar w:fldCharType="end"/>
        </w:r>
      </w:hyperlink>
    </w:p>
    <w:p w14:paraId="68AB8191" w14:textId="1251E1E1" w:rsidR="004B4B47" w:rsidRDefault="00B41AB0">
      <w:pPr>
        <w:pStyle w:val="TOC2"/>
        <w:tabs>
          <w:tab w:val="right" w:leader="dot" w:pos="9350"/>
        </w:tabs>
        <w:rPr>
          <w:rFonts w:asciiTheme="minorHAnsi" w:eastAsiaTheme="minorEastAsia" w:hAnsiTheme="minorHAnsi"/>
          <w:noProof/>
          <w:sz w:val="24"/>
          <w:szCs w:val="24"/>
        </w:rPr>
      </w:pPr>
      <w:hyperlink w:anchor="_Toc167367186" w:history="1">
        <w:r w:rsidR="004B4B47" w:rsidRPr="009B26C7">
          <w:rPr>
            <w:rStyle w:val="Hyperlink"/>
            <w:noProof/>
          </w:rPr>
          <w:t>7.1 | Overview of Project Controls</w:t>
        </w:r>
        <w:r w:rsidR="004B4B47">
          <w:rPr>
            <w:noProof/>
            <w:webHidden/>
          </w:rPr>
          <w:tab/>
        </w:r>
        <w:r w:rsidR="004B4B47">
          <w:rPr>
            <w:noProof/>
            <w:webHidden/>
          </w:rPr>
          <w:fldChar w:fldCharType="begin"/>
        </w:r>
        <w:r w:rsidR="004B4B47">
          <w:rPr>
            <w:noProof/>
            <w:webHidden/>
          </w:rPr>
          <w:instrText xml:space="preserve"> PAGEREF _Toc167367186 \h </w:instrText>
        </w:r>
        <w:r w:rsidR="004B4B47">
          <w:rPr>
            <w:noProof/>
            <w:webHidden/>
          </w:rPr>
        </w:r>
        <w:r w:rsidR="004B4B47">
          <w:rPr>
            <w:noProof/>
            <w:webHidden/>
          </w:rPr>
          <w:fldChar w:fldCharType="separate"/>
        </w:r>
        <w:r w:rsidR="004B4B47">
          <w:rPr>
            <w:noProof/>
            <w:webHidden/>
          </w:rPr>
          <w:t>16</w:t>
        </w:r>
        <w:r w:rsidR="004B4B47">
          <w:rPr>
            <w:noProof/>
            <w:webHidden/>
          </w:rPr>
          <w:fldChar w:fldCharType="end"/>
        </w:r>
      </w:hyperlink>
    </w:p>
    <w:p w14:paraId="169680A7" w14:textId="322C3E8B" w:rsidR="004B4B47" w:rsidRDefault="00B41AB0">
      <w:pPr>
        <w:pStyle w:val="TOC2"/>
        <w:tabs>
          <w:tab w:val="right" w:leader="dot" w:pos="9350"/>
        </w:tabs>
        <w:rPr>
          <w:rFonts w:asciiTheme="minorHAnsi" w:eastAsiaTheme="minorEastAsia" w:hAnsiTheme="minorHAnsi"/>
          <w:noProof/>
          <w:sz w:val="24"/>
          <w:szCs w:val="24"/>
        </w:rPr>
      </w:pPr>
      <w:hyperlink w:anchor="_Toc167367187" w:history="1">
        <w:r w:rsidR="004B4B47" w:rsidRPr="009B26C7">
          <w:rPr>
            <w:rStyle w:val="Hyperlink"/>
            <w:noProof/>
          </w:rPr>
          <w:t>7.2 Performance Measurement and Management Plans</w:t>
        </w:r>
        <w:r w:rsidR="004B4B47">
          <w:rPr>
            <w:noProof/>
            <w:webHidden/>
          </w:rPr>
          <w:tab/>
        </w:r>
        <w:r w:rsidR="004B4B47">
          <w:rPr>
            <w:noProof/>
            <w:webHidden/>
          </w:rPr>
          <w:fldChar w:fldCharType="begin"/>
        </w:r>
        <w:r w:rsidR="004B4B47">
          <w:rPr>
            <w:noProof/>
            <w:webHidden/>
          </w:rPr>
          <w:instrText xml:space="preserve"> PAGEREF _Toc167367187 \h </w:instrText>
        </w:r>
        <w:r w:rsidR="004B4B47">
          <w:rPr>
            <w:noProof/>
            <w:webHidden/>
          </w:rPr>
        </w:r>
        <w:r w:rsidR="004B4B47">
          <w:rPr>
            <w:noProof/>
            <w:webHidden/>
          </w:rPr>
          <w:fldChar w:fldCharType="separate"/>
        </w:r>
        <w:r w:rsidR="004B4B47">
          <w:rPr>
            <w:noProof/>
            <w:webHidden/>
          </w:rPr>
          <w:t>17</w:t>
        </w:r>
        <w:r w:rsidR="004B4B47">
          <w:rPr>
            <w:noProof/>
            <w:webHidden/>
          </w:rPr>
          <w:fldChar w:fldCharType="end"/>
        </w:r>
      </w:hyperlink>
    </w:p>
    <w:p w14:paraId="26D24C81" w14:textId="2B7296C6" w:rsidR="004B4B47" w:rsidRDefault="00B41AB0">
      <w:pPr>
        <w:pStyle w:val="TOC2"/>
        <w:tabs>
          <w:tab w:val="right" w:leader="dot" w:pos="9350"/>
        </w:tabs>
        <w:rPr>
          <w:rFonts w:asciiTheme="minorHAnsi" w:eastAsiaTheme="minorEastAsia" w:hAnsiTheme="minorHAnsi"/>
          <w:noProof/>
          <w:sz w:val="24"/>
          <w:szCs w:val="24"/>
        </w:rPr>
      </w:pPr>
      <w:hyperlink w:anchor="_Toc167367188" w:history="1">
        <w:r w:rsidR="004B4B47" w:rsidRPr="009B26C7">
          <w:rPr>
            <w:rStyle w:val="Hyperlink"/>
            <w:noProof/>
          </w:rPr>
          <w:t>7.3 | Change Control Plans</w:t>
        </w:r>
        <w:r w:rsidR="004B4B47">
          <w:rPr>
            <w:noProof/>
            <w:webHidden/>
          </w:rPr>
          <w:tab/>
        </w:r>
        <w:r w:rsidR="004B4B47">
          <w:rPr>
            <w:noProof/>
            <w:webHidden/>
          </w:rPr>
          <w:fldChar w:fldCharType="begin"/>
        </w:r>
        <w:r w:rsidR="004B4B47">
          <w:rPr>
            <w:noProof/>
            <w:webHidden/>
          </w:rPr>
          <w:instrText xml:space="preserve"> PAGEREF _Toc167367188 \h </w:instrText>
        </w:r>
        <w:r w:rsidR="004B4B47">
          <w:rPr>
            <w:noProof/>
            <w:webHidden/>
          </w:rPr>
        </w:r>
        <w:r w:rsidR="004B4B47">
          <w:rPr>
            <w:noProof/>
            <w:webHidden/>
          </w:rPr>
          <w:fldChar w:fldCharType="separate"/>
        </w:r>
        <w:r w:rsidR="004B4B47">
          <w:rPr>
            <w:noProof/>
            <w:webHidden/>
          </w:rPr>
          <w:t>17</w:t>
        </w:r>
        <w:r w:rsidR="004B4B47">
          <w:rPr>
            <w:noProof/>
            <w:webHidden/>
          </w:rPr>
          <w:fldChar w:fldCharType="end"/>
        </w:r>
      </w:hyperlink>
    </w:p>
    <w:p w14:paraId="6CCDAF6D" w14:textId="4ABD1C5D" w:rsidR="004B4B47" w:rsidRDefault="00B41AB0">
      <w:pPr>
        <w:pStyle w:val="TOC2"/>
        <w:tabs>
          <w:tab w:val="right" w:leader="dot" w:pos="9350"/>
        </w:tabs>
        <w:rPr>
          <w:rFonts w:asciiTheme="minorHAnsi" w:eastAsiaTheme="minorEastAsia" w:hAnsiTheme="minorHAnsi"/>
          <w:noProof/>
          <w:sz w:val="24"/>
          <w:szCs w:val="24"/>
        </w:rPr>
      </w:pPr>
      <w:hyperlink w:anchor="_Toc167367189" w:history="1">
        <w:r w:rsidR="004B4B47" w:rsidRPr="009B26C7">
          <w:rPr>
            <w:rStyle w:val="Hyperlink"/>
            <w:noProof/>
          </w:rPr>
          <w:t>7.4 | Reporting and Reviews Plans</w:t>
        </w:r>
        <w:r w:rsidR="004B4B47">
          <w:rPr>
            <w:noProof/>
            <w:webHidden/>
          </w:rPr>
          <w:tab/>
        </w:r>
        <w:r w:rsidR="004B4B47">
          <w:rPr>
            <w:noProof/>
            <w:webHidden/>
          </w:rPr>
          <w:fldChar w:fldCharType="begin"/>
        </w:r>
        <w:r w:rsidR="004B4B47">
          <w:rPr>
            <w:noProof/>
            <w:webHidden/>
          </w:rPr>
          <w:instrText xml:space="preserve"> PAGEREF _Toc167367189 \h </w:instrText>
        </w:r>
        <w:r w:rsidR="004B4B47">
          <w:rPr>
            <w:noProof/>
            <w:webHidden/>
          </w:rPr>
        </w:r>
        <w:r w:rsidR="004B4B47">
          <w:rPr>
            <w:noProof/>
            <w:webHidden/>
          </w:rPr>
          <w:fldChar w:fldCharType="separate"/>
        </w:r>
        <w:r w:rsidR="004B4B47">
          <w:rPr>
            <w:noProof/>
            <w:webHidden/>
          </w:rPr>
          <w:t>18</w:t>
        </w:r>
        <w:r w:rsidR="004B4B47">
          <w:rPr>
            <w:noProof/>
            <w:webHidden/>
          </w:rPr>
          <w:fldChar w:fldCharType="end"/>
        </w:r>
      </w:hyperlink>
    </w:p>
    <w:p w14:paraId="29CFDC24" w14:textId="0F1E569A" w:rsidR="004B4B47" w:rsidRDefault="00B41AB0">
      <w:pPr>
        <w:pStyle w:val="TOC2"/>
        <w:tabs>
          <w:tab w:val="right" w:leader="dot" w:pos="9350"/>
        </w:tabs>
        <w:rPr>
          <w:rFonts w:asciiTheme="minorHAnsi" w:eastAsiaTheme="minorEastAsia" w:hAnsiTheme="minorHAnsi"/>
          <w:noProof/>
          <w:sz w:val="24"/>
          <w:szCs w:val="24"/>
        </w:rPr>
      </w:pPr>
      <w:hyperlink w:anchor="_Toc167367190" w:history="1">
        <w:r w:rsidR="004B4B47" w:rsidRPr="009B26C7">
          <w:rPr>
            <w:rStyle w:val="Hyperlink"/>
            <w:noProof/>
          </w:rPr>
          <w:t>7.5 | Business and Financial Controls Plans</w:t>
        </w:r>
        <w:r w:rsidR="004B4B47">
          <w:rPr>
            <w:noProof/>
            <w:webHidden/>
          </w:rPr>
          <w:tab/>
        </w:r>
        <w:r w:rsidR="004B4B47">
          <w:rPr>
            <w:noProof/>
            <w:webHidden/>
          </w:rPr>
          <w:fldChar w:fldCharType="begin"/>
        </w:r>
        <w:r w:rsidR="004B4B47">
          <w:rPr>
            <w:noProof/>
            <w:webHidden/>
          </w:rPr>
          <w:instrText xml:space="preserve"> PAGEREF _Toc167367190 \h </w:instrText>
        </w:r>
        <w:r w:rsidR="004B4B47">
          <w:rPr>
            <w:noProof/>
            <w:webHidden/>
          </w:rPr>
        </w:r>
        <w:r w:rsidR="004B4B47">
          <w:rPr>
            <w:noProof/>
            <w:webHidden/>
          </w:rPr>
          <w:fldChar w:fldCharType="separate"/>
        </w:r>
        <w:r w:rsidR="004B4B47">
          <w:rPr>
            <w:noProof/>
            <w:webHidden/>
          </w:rPr>
          <w:t>18</w:t>
        </w:r>
        <w:r w:rsidR="004B4B47">
          <w:rPr>
            <w:noProof/>
            <w:webHidden/>
          </w:rPr>
          <w:fldChar w:fldCharType="end"/>
        </w:r>
      </w:hyperlink>
    </w:p>
    <w:p w14:paraId="263D0827" w14:textId="2A54B117" w:rsidR="004B4B47" w:rsidRDefault="00B41AB0">
      <w:pPr>
        <w:pStyle w:val="TOC1"/>
        <w:tabs>
          <w:tab w:val="right" w:leader="dot" w:pos="9350"/>
        </w:tabs>
        <w:rPr>
          <w:rFonts w:asciiTheme="minorHAnsi" w:eastAsiaTheme="minorEastAsia" w:hAnsiTheme="minorHAnsi"/>
          <w:noProof/>
          <w:sz w:val="24"/>
          <w:szCs w:val="24"/>
        </w:rPr>
      </w:pPr>
      <w:hyperlink w:anchor="_Toc167367191" w:history="1">
        <w:r w:rsidR="004B4B47" w:rsidRPr="009B26C7">
          <w:rPr>
            <w:rStyle w:val="Hyperlink"/>
            <w:noProof/>
            <w:lang w:val="fr-FR"/>
          </w:rPr>
          <w:t>8 | Cyberinfrastructure and Information Management</w:t>
        </w:r>
        <w:r w:rsidR="004B4B47">
          <w:rPr>
            <w:noProof/>
            <w:webHidden/>
          </w:rPr>
          <w:tab/>
        </w:r>
        <w:r w:rsidR="004B4B47">
          <w:rPr>
            <w:noProof/>
            <w:webHidden/>
          </w:rPr>
          <w:fldChar w:fldCharType="begin"/>
        </w:r>
        <w:r w:rsidR="004B4B47">
          <w:rPr>
            <w:noProof/>
            <w:webHidden/>
          </w:rPr>
          <w:instrText xml:space="preserve"> PAGEREF _Toc167367191 \h </w:instrText>
        </w:r>
        <w:r w:rsidR="004B4B47">
          <w:rPr>
            <w:noProof/>
            <w:webHidden/>
          </w:rPr>
        </w:r>
        <w:r w:rsidR="004B4B47">
          <w:rPr>
            <w:noProof/>
            <w:webHidden/>
          </w:rPr>
          <w:fldChar w:fldCharType="separate"/>
        </w:r>
        <w:r w:rsidR="004B4B47">
          <w:rPr>
            <w:noProof/>
            <w:webHidden/>
          </w:rPr>
          <w:t>18</w:t>
        </w:r>
        <w:r w:rsidR="004B4B47">
          <w:rPr>
            <w:noProof/>
            <w:webHidden/>
          </w:rPr>
          <w:fldChar w:fldCharType="end"/>
        </w:r>
      </w:hyperlink>
    </w:p>
    <w:p w14:paraId="0E6E870E" w14:textId="426B2A31" w:rsidR="004B4B47" w:rsidRDefault="00B41AB0">
      <w:pPr>
        <w:pStyle w:val="TOC2"/>
        <w:tabs>
          <w:tab w:val="right" w:leader="dot" w:pos="9350"/>
        </w:tabs>
        <w:rPr>
          <w:rFonts w:asciiTheme="minorHAnsi" w:eastAsiaTheme="minorEastAsia" w:hAnsiTheme="minorHAnsi"/>
          <w:noProof/>
          <w:sz w:val="24"/>
          <w:szCs w:val="24"/>
        </w:rPr>
      </w:pPr>
      <w:hyperlink w:anchor="_Toc167367192" w:history="1">
        <w:r w:rsidR="004B4B47" w:rsidRPr="009B26C7">
          <w:rPr>
            <w:rStyle w:val="Hyperlink"/>
            <w:noProof/>
          </w:rPr>
          <w:t>8.1 | Overview of Cyberinfrastructure and Information Management</w:t>
        </w:r>
        <w:r w:rsidR="004B4B47">
          <w:rPr>
            <w:noProof/>
            <w:webHidden/>
          </w:rPr>
          <w:tab/>
        </w:r>
        <w:r w:rsidR="004B4B47">
          <w:rPr>
            <w:noProof/>
            <w:webHidden/>
          </w:rPr>
          <w:fldChar w:fldCharType="begin"/>
        </w:r>
        <w:r w:rsidR="004B4B47">
          <w:rPr>
            <w:noProof/>
            <w:webHidden/>
          </w:rPr>
          <w:instrText xml:space="preserve"> PAGEREF _Toc167367192 \h </w:instrText>
        </w:r>
        <w:r w:rsidR="004B4B47">
          <w:rPr>
            <w:noProof/>
            <w:webHidden/>
          </w:rPr>
        </w:r>
        <w:r w:rsidR="004B4B47">
          <w:rPr>
            <w:noProof/>
            <w:webHidden/>
          </w:rPr>
          <w:fldChar w:fldCharType="separate"/>
        </w:r>
        <w:r w:rsidR="004B4B47">
          <w:rPr>
            <w:noProof/>
            <w:webHidden/>
          </w:rPr>
          <w:t>19</w:t>
        </w:r>
        <w:r w:rsidR="004B4B47">
          <w:rPr>
            <w:noProof/>
            <w:webHidden/>
          </w:rPr>
          <w:fldChar w:fldCharType="end"/>
        </w:r>
      </w:hyperlink>
    </w:p>
    <w:p w14:paraId="413FD11E" w14:textId="5B492EE9" w:rsidR="004B4B47" w:rsidRDefault="00B41AB0">
      <w:pPr>
        <w:pStyle w:val="TOC2"/>
        <w:tabs>
          <w:tab w:val="right" w:leader="dot" w:pos="9350"/>
        </w:tabs>
        <w:rPr>
          <w:rFonts w:asciiTheme="minorHAnsi" w:eastAsiaTheme="minorEastAsia" w:hAnsiTheme="minorHAnsi"/>
          <w:noProof/>
          <w:sz w:val="24"/>
          <w:szCs w:val="24"/>
        </w:rPr>
      </w:pPr>
      <w:hyperlink w:anchor="_Toc167367193" w:history="1">
        <w:r w:rsidR="004B4B47" w:rsidRPr="009B26C7">
          <w:rPr>
            <w:rStyle w:val="Hyperlink"/>
            <w:noProof/>
          </w:rPr>
          <w:t>8.2 | Cyberinfrastructure</w:t>
        </w:r>
        <w:r w:rsidR="004B4B47">
          <w:rPr>
            <w:noProof/>
            <w:webHidden/>
          </w:rPr>
          <w:tab/>
        </w:r>
        <w:r w:rsidR="004B4B47">
          <w:rPr>
            <w:noProof/>
            <w:webHidden/>
          </w:rPr>
          <w:fldChar w:fldCharType="begin"/>
        </w:r>
        <w:r w:rsidR="004B4B47">
          <w:rPr>
            <w:noProof/>
            <w:webHidden/>
          </w:rPr>
          <w:instrText xml:space="preserve"> PAGEREF _Toc167367193 \h </w:instrText>
        </w:r>
        <w:r w:rsidR="004B4B47">
          <w:rPr>
            <w:noProof/>
            <w:webHidden/>
          </w:rPr>
        </w:r>
        <w:r w:rsidR="004B4B47">
          <w:rPr>
            <w:noProof/>
            <w:webHidden/>
          </w:rPr>
          <w:fldChar w:fldCharType="separate"/>
        </w:r>
        <w:r w:rsidR="004B4B47">
          <w:rPr>
            <w:noProof/>
            <w:webHidden/>
          </w:rPr>
          <w:t>19</w:t>
        </w:r>
        <w:r w:rsidR="004B4B47">
          <w:rPr>
            <w:noProof/>
            <w:webHidden/>
          </w:rPr>
          <w:fldChar w:fldCharType="end"/>
        </w:r>
      </w:hyperlink>
    </w:p>
    <w:p w14:paraId="48464C1B" w14:textId="64402A87" w:rsidR="004B4B47" w:rsidRDefault="00B41AB0">
      <w:pPr>
        <w:pStyle w:val="TOC2"/>
        <w:tabs>
          <w:tab w:val="right" w:leader="dot" w:pos="9350"/>
        </w:tabs>
        <w:rPr>
          <w:rFonts w:asciiTheme="minorHAnsi" w:eastAsiaTheme="minorEastAsia" w:hAnsiTheme="minorHAnsi"/>
          <w:noProof/>
          <w:sz w:val="24"/>
          <w:szCs w:val="24"/>
        </w:rPr>
      </w:pPr>
      <w:hyperlink w:anchor="_Toc167367194" w:history="1">
        <w:r w:rsidR="004B4B47" w:rsidRPr="009B26C7">
          <w:rPr>
            <w:rStyle w:val="Hyperlink"/>
            <w:noProof/>
          </w:rPr>
          <w:t>8.3 | Information Assurance Management</w:t>
        </w:r>
        <w:r w:rsidR="004B4B47">
          <w:rPr>
            <w:noProof/>
            <w:webHidden/>
          </w:rPr>
          <w:tab/>
        </w:r>
        <w:r w:rsidR="004B4B47">
          <w:rPr>
            <w:noProof/>
            <w:webHidden/>
          </w:rPr>
          <w:fldChar w:fldCharType="begin"/>
        </w:r>
        <w:r w:rsidR="004B4B47">
          <w:rPr>
            <w:noProof/>
            <w:webHidden/>
          </w:rPr>
          <w:instrText xml:space="preserve"> PAGEREF _Toc167367194 \h </w:instrText>
        </w:r>
        <w:r w:rsidR="004B4B47">
          <w:rPr>
            <w:noProof/>
            <w:webHidden/>
          </w:rPr>
        </w:r>
        <w:r w:rsidR="004B4B47">
          <w:rPr>
            <w:noProof/>
            <w:webHidden/>
          </w:rPr>
          <w:fldChar w:fldCharType="separate"/>
        </w:r>
        <w:r w:rsidR="004B4B47">
          <w:rPr>
            <w:noProof/>
            <w:webHidden/>
          </w:rPr>
          <w:t>19</w:t>
        </w:r>
        <w:r w:rsidR="004B4B47">
          <w:rPr>
            <w:noProof/>
            <w:webHidden/>
          </w:rPr>
          <w:fldChar w:fldCharType="end"/>
        </w:r>
      </w:hyperlink>
    </w:p>
    <w:p w14:paraId="4BE28A57" w14:textId="21A6A8B2" w:rsidR="004B4B47" w:rsidRDefault="00B41AB0">
      <w:pPr>
        <w:pStyle w:val="TOC2"/>
        <w:tabs>
          <w:tab w:val="right" w:leader="dot" w:pos="9350"/>
        </w:tabs>
        <w:rPr>
          <w:rFonts w:asciiTheme="minorHAnsi" w:eastAsiaTheme="minorEastAsia" w:hAnsiTheme="minorHAnsi"/>
          <w:noProof/>
          <w:sz w:val="24"/>
          <w:szCs w:val="24"/>
        </w:rPr>
      </w:pPr>
      <w:hyperlink w:anchor="_Toc167367195" w:history="1">
        <w:r w:rsidR="004B4B47" w:rsidRPr="009B26C7">
          <w:rPr>
            <w:rStyle w:val="Hyperlink"/>
            <w:noProof/>
          </w:rPr>
          <w:t>8.4 | Data Management</w:t>
        </w:r>
        <w:r w:rsidR="004B4B47">
          <w:rPr>
            <w:noProof/>
            <w:webHidden/>
          </w:rPr>
          <w:tab/>
        </w:r>
        <w:r w:rsidR="004B4B47">
          <w:rPr>
            <w:noProof/>
            <w:webHidden/>
          </w:rPr>
          <w:fldChar w:fldCharType="begin"/>
        </w:r>
        <w:r w:rsidR="004B4B47">
          <w:rPr>
            <w:noProof/>
            <w:webHidden/>
          </w:rPr>
          <w:instrText xml:space="preserve"> PAGEREF _Toc167367195 \h </w:instrText>
        </w:r>
        <w:r w:rsidR="004B4B47">
          <w:rPr>
            <w:noProof/>
            <w:webHidden/>
          </w:rPr>
        </w:r>
        <w:r w:rsidR="004B4B47">
          <w:rPr>
            <w:noProof/>
            <w:webHidden/>
          </w:rPr>
          <w:fldChar w:fldCharType="separate"/>
        </w:r>
        <w:r w:rsidR="004B4B47">
          <w:rPr>
            <w:noProof/>
            <w:webHidden/>
          </w:rPr>
          <w:t>19</w:t>
        </w:r>
        <w:r w:rsidR="004B4B47">
          <w:rPr>
            <w:noProof/>
            <w:webHidden/>
          </w:rPr>
          <w:fldChar w:fldCharType="end"/>
        </w:r>
      </w:hyperlink>
    </w:p>
    <w:p w14:paraId="4CE1FFF9" w14:textId="6FB4A3E6" w:rsidR="004B4B47" w:rsidRDefault="00B41AB0">
      <w:pPr>
        <w:pStyle w:val="TOC2"/>
        <w:tabs>
          <w:tab w:val="right" w:leader="dot" w:pos="9350"/>
        </w:tabs>
        <w:rPr>
          <w:rFonts w:asciiTheme="minorHAnsi" w:eastAsiaTheme="minorEastAsia" w:hAnsiTheme="minorHAnsi"/>
          <w:noProof/>
          <w:sz w:val="24"/>
          <w:szCs w:val="24"/>
        </w:rPr>
      </w:pPr>
      <w:hyperlink w:anchor="_Toc167367196" w:history="1">
        <w:r w:rsidR="004B4B47" w:rsidRPr="009B26C7">
          <w:rPr>
            <w:rStyle w:val="Hyperlink"/>
            <w:noProof/>
          </w:rPr>
          <w:t>8.5 | Documentation Management</w:t>
        </w:r>
        <w:r w:rsidR="004B4B47">
          <w:rPr>
            <w:noProof/>
            <w:webHidden/>
          </w:rPr>
          <w:tab/>
        </w:r>
        <w:r w:rsidR="004B4B47">
          <w:rPr>
            <w:noProof/>
            <w:webHidden/>
          </w:rPr>
          <w:fldChar w:fldCharType="begin"/>
        </w:r>
        <w:r w:rsidR="004B4B47">
          <w:rPr>
            <w:noProof/>
            <w:webHidden/>
          </w:rPr>
          <w:instrText xml:space="preserve"> PAGEREF _Toc167367196 \h </w:instrText>
        </w:r>
        <w:r w:rsidR="004B4B47">
          <w:rPr>
            <w:noProof/>
            <w:webHidden/>
          </w:rPr>
        </w:r>
        <w:r w:rsidR="004B4B47">
          <w:rPr>
            <w:noProof/>
            <w:webHidden/>
          </w:rPr>
          <w:fldChar w:fldCharType="separate"/>
        </w:r>
        <w:r w:rsidR="004B4B47">
          <w:rPr>
            <w:noProof/>
            <w:webHidden/>
          </w:rPr>
          <w:t>19</w:t>
        </w:r>
        <w:r w:rsidR="004B4B47">
          <w:rPr>
            <w:noProof/>
            <w:webHidden/>
          </w:rPr>
          <w:fldChar w:fldCharType="end"/>
        </w:r>
      </w:hyperlink>
    </w:p>
    <w:p w14:paraId="1525E188" w14:textId="5B1841E4" w:rsidR="004B4B47" w:rsidRDefault="00B41AB0">
      <w:pPr>
        <w:pStyle w:val="TOC2"/>
        <w:tabs>
          <w:tab w:val="right" w:leader="dot" w:pos="9350"/>
        </w:tabs>
        <w:rPr>
          <w:rFonts w:asciiTheme="minorHAnsi" w:eastAsiaTheme="minorEastAsia" w:hAnsiTheme="minorHAnsi"/>
          <w:noProof/>
          <w:sz w:val="24"/>
          <w:szCs w:val="24"/>
        </w:rPr>
      </w:pPr>
      <w:hyperlink w:anchor="_Toc167367197" w:history="1">
        <w:r w:rsidR="004B4B47" w:rsidRPr="009B26C7">
          <w:rPr>
            <w:rStyle w:val="Hyperlink"/>
            <w:noProof/>
          </w:rPr>
          <w:t>8.6 | Communications Management</w:t>
        </w:r>
        <w:r w:rsidR="004B4B47">
          <w:rPr>
            <w:noProof/>
            <w:webHidden/>
          </w:rPr>
          <w:tab/>
        </w:r>
        <w:r w:rsidR="004B4B47">
          <w:rPr>
            <w:noProof/>
            <w:webHidden/>
          </w:rPr>
          <w:fldChar w:fldCharType="begin"/>
        </w:r>
        <w:r w:rsidR="004B4B47">
          <w:rPr>
            <w:noProof/>
            <w:webHidden/>
          </w:rPr>
          <w:instrText xml:space="preserve"> PAGEREF _Toc167367197 \h </w:instrText>
        </w:r>
        <w:r w:rsidR="004B4B47">
          <w:rPr>
            <w:noProof/>
            <w:webHidden/>
          </w:rPr>
        </w:r>
        <w:r w:rsidR="004B4B47">
          <w:rPr>
            <w:noProof/>
            <w:webHidden/>
          </w:rPr>
          <w:fldChar w:fldCharType="separate"/>
        </w:r>
        <w:r w:rsidR="004B4B47">
          <w:rPr>
            <w:noProof/>
            <w:webHidden/>
          </w:rPr>
          <w:t>20</w:t>
        </w:r>
        <w:r w:rsidR="004B4B47">
          <w:rPr>
            <w:noProof/>
            <w:webHidden/>
          </w:rPr>
          <w:fldChar w:fldCharType="end"/>
        </w:r>
      </w:hyperlink>
    </w:p>
    <w:p w14:paraId="6949CB5C" w14:textId="4E7DA17C" w:rsidR="004B4B47" w:rsidRDefault="00B41AB0">
      <w:pPr>
        <w:pStyle w:val="TOC1"/>
        <w:tabs>
          <w:tab w:val="right" w:leader="dot" w:pos="9350"/>
        </w:tabs>
        <w:rPr>
          <w:rFonts w:asciiTheme="minorHAnsi" w:eastAsiaTheme="minorEastAsia" w:hAnsiTheme="minorHAnsi"/>
          <w:noProof/>
          <w:sz w:val="24"/>
          <w:szCs w:val="24"/>
        </w:rPr>
      </w:pPr>
      <w:hyperlink w:anchor="_Toc167367198" w:history="1">
        <w:r w:rsidR="004B4B47" w:rsidRPr="009B26C7">
          <w:rPr>
            <w:rStyle w:val="Hyperlink"/>
            <w:noProof/>
          </w:rPr>
          <w:t>9 | Project Closeout Plans</w:t>
        </w:r>
        <w:r w:rsidR="004B4B47">
          <w:rPr>
            <w:noProof/>
            <w:webHidden/>
          </w:rPr>
          <w:tab/>
        </w:r>
        <w:r w:rsidR="004B4B47">
          <w:rPr>
            <w:noProof/>
            <w:webHidden/>
          </w:rPr>
          <w:fldChar w:fldCharType="begin"/>
        </w:r>
        <w:r w:rsidR="004B4B47">
          <w:rPr>
            <w:noProof/>
            <w:webHidden/>
          </w:rPr>
          <w:instrText xml:space="preserve"> PAGEREF _Toc167367198 \h </w:instrText>
        </w:r>
        <w:r w:rsidR="004B4B47">
          <w:rPr>
            <w:noProof/>
            <w:webHidden/>
          </w:rPr>
        </w:r>
        <w:r w:rsidR="004B4B47">
          <w:rPr>
            <w:noProof/>
            <w:webHidden/>
          </w:rPr>
          <w:fldChar w:fldCharType="separate"/>
        </w:r>
        <w:r w:rsidR="004B4B47">
          <w:rPr>
            <w:noProof/>
            <w:webHidden/>
          </w:rPr>
          <w:t>20</w:t>
        </w:r>
        <w:r w:rsidR="004B4B47">
          <w:rPr>
            <w:noProof/>
            <w:webHidden/>
          </w:rPr>
          <w:fldChar w:fldCharType="end"/>
        </w:r>
      </w:hyperlink>
    </w:p>
    <w:p w14:paraId="4F0B8806" w14:textId="04D0F3CB" w:rsidR="004B4B47" w:rsidRDefault="00B41AB0">
      <w:pPr>
        <w:pStyle w:val="TOC2"/>
        <w:tabs>
          <w:tab w:val="right" w:leader="dot" w:pos="9350"/>
        </w:tabs>
        <w:rPr>
          <w:rFonts w:asciiTheme="minorHAnsi" w:eastAsiaTheme="minorEastAsia" w:hAnsiTheme="minorHAnsi"/>
          <w:noProof/>
          <w:sz w:val="24"/>
          <w:szCs w:val="24"/>
        </w:rPr>
      </w:pPr>
      <w:hyperlink w:anchor="_Toc167367199" w:history="1">
        <w:r w:rsidR="004B4B47" w:rsidRPr="009B26C7">
          <w:rPr>
            <w:rStyle w:val="Hyperlink"/>
            <w:noProof/>
          </w:rPr>
          <w:t>9.1 | Overview of Closeout Plans</w:t>
        </w:r>
        <w:r w:rsidR="004B4B47">
          <w:rPr>
            <w:noProof/>
            <w:webHidden/>
          </w:rPr>
          <w:tab/>
        </w:r>
        <w:r w:rsidR="004B4B47">
          <w:rPr>
            <w:noProof/>
            <w:webHidden/>
          </w:rPr>
          <w:fldChar w:fldCharType="begin"/>
        </w:r>
        <w:r w:rsidR="004B4B47">
          <w:rPr>
            <w:noProof/>
            <w:webHidden/>
          </w:rPr>
          <w:instrText xml:space="preserve"> PAGEREF _Toc167367199 \h </w:instrText>
        </w:r>
        <w:r w:rsidR="004B4B47">
          <w:rPr>
            <w:noProof/>
            <w:webHidden/>
          </w:rPr>
        </w:r>
        <w:r w:rsidR="004B4B47">
          <w:rPr>
            <w:noProof/>
            <w:webHidden/>
          </w:rPr>
          <w:fldChar w:fldCharType="separate"/>
        </w:r>
        <w:r w:rsidR="004B4B47">
          <w:rPr>
            <w:noProof/>
            <w:webHidden/>
          </w:rPr>
          <w:t>20</w:t>
        </w:r>
        <w:r w:rsidR="004B4B47">
          <w:rPr>
            <w:noProof/>
            <w:webHidden/>
          </w:rPr>
          <w:fldChar w:fldCharType="end"/>
        </w:r>
      </w:hyperlink>
    </w:p>
    <w:p w14:paraId="086E34D6" w14:textId="4B4974F0" w:rsidR="004B4B47" w:rsidRDefault="00B41AB0">
      <w:pPr>
        <w:pStyle w:val="TOC2"/>
        <w:tabs>
          <w:tab w:val="right" w:leader="dot" w:pos="9350"/>
        </w:tabs>
        <w:rPr>
          <w:rFonts w:asciiTheme="minorHAnsi" w:eastAsiaTheme="minorEastAsia" w:hAnsiTheme="minorHAnsi"/>
          <w:noProof/>
          <w:sz w:val="24"/>
          <w:szCs w:val="24"/>
        </w:rPr>
      </w:pPr>
      <w:hyperlink w:anchor="_Toc167367200" w:history="1">
        <w:r w:rsidR="004B4B47" w:rsidRPr="009B26C7">
          <w:rPr>
            <w:rStyle w:val="Hyperlink"/>
            <w:noProof/>
          </w:rPr>
          <w:t>9.2 | Technical Closeout Plans</w:t>
        </w:r>
        <w:r w:rsidR="004B4B47">
          <w:rPr>
            <w:noProof/>
            <w:webHidden/>
          </w:rPr>
          <w:tab/>
        </w:r>
        <w:r w:rsidR="004B4B47">
          <w:rPr>
            <w:noProof/>
            <w:webHidden/>
          </w:rPr>
          <w:fldChar w:fldCharType="begin"/>
        </w:r>
        <w:r w:rsidR="004B4B47">
          <w:rPr>
            <w:noProof/>
            <w:webHidden/>
          </w:rPr>
          <w:instrText xml:space="preserve"> PAGEREF _Toc167367200 \h </w:instrText>
        </w:r>
        <w:r w:rsidR="004B4B47">
          <w:rPr>
            <w:noProof/>
            <w:webHidden/>
          </w:rPr>
        </w:r>
        <w:r w:rsidR="004B4B47">
          <w:rPr>
            <w:noProof/>
            <w:webHidden/>
          </w:rPr>
          <w:fldChar w:fldCharType="separate"/>
        </w:r>
        <w:r w:rsidR="004B4B47">
          <w:rPr>
            <w:noProof/>
            <w:webHidden/>
          </w:rPr>
          <w:t>20</w:t>
        </w:r>
        <w:r w:rsidR="004B4B47">
          <w:rPr>
            <w:noProof/>
            <w:webHidden/>
          </w:rPr>
          <w:fldChar w:fldCharType="end"/>
        </w:r>
      </w:hyperlink>
    </w:p>
    <w:p w14:paraId="06EDA361" w14:textId="5F6F96E2" w:rsidR="004B4B47" w:rsidRDefault="00B41AB0">
      <w:pPr>
        <w:pStyle w:val="TOC2"/>
        <w:tabs>
          <w:tab w:val="right" w:leader="dot" w:pos="9350"/>
        </w:tabs>
        <w:rPr>
          <w:rFonts w:asciiTheme="minorHAnsi" w:eastAsiaTheme="minorEastAsia" w:hAnsiTheme="minorHAnsi"/>
          <w:noProof/>
          <w:sz w:val="24"/>
          <w:szCs w:val="24"/>
        </w:rPr>
      </w:pPr>
      <w:hyperlink w:anchor="_Toc167367201" w:history="1">
        <w:r w:rsidR="004B4B47" w:rsidRPr="009B26C7">
          <w:rPr>
            <w:rStyle w:val="Hyperlink"/>
            <w:noProof/>
          </w:rPr>
          <w:t>9.3 | Administrative Closeout Plans</w:t>
        </w:r>
        <w:r w:rsidR="004B4B47">
          <w:rPr>
            <w:noProof/>
            <w:webHidden/>
          </w:rPr>
          <w:tab/>
        </w:r>
        <w:r w:rsidR="004B4B47">
          <w:rPr>
            <w:noProof/>
            <w:webHidden/>
          </w:rPr>
          <w:fldChar w:fldCharType="begin"/>
        </w:r>
        <w:r w:rsidR="004B4B47">
          <w:rPr>
            <w:noProof/>
            <w:webHidden/>
          </w:rPr>
          <w:instrText xml:space="preserve"> PAGEREF _Toc167367201 \h </w:instrText>
        </w:r>
        <w:r w:rsidR="004B4B47">
          <w:rPr>
            <w:noProof/>
            <w:webHidden/>
          </w:rPr>
        </w:r>
        <w:r w:rsidR="004B4B47">
          <w:rPr>
            <w:noProof/>
            <w:webHidden/>
          </w:rPr>
          <w:fldChar w:fldCharType="separate"/>
        </w:r>
        <w:r w:rsidR="004B4B47">
          <w:rPr>
            <w:noProof/>
            <w:webHidden/>
          </w:rPr>
          <w:t>21</w:t>
        </w:r>
        <w:r w:rsidR="004B4B47">
          <w:rPr>
            <w:noProof/>
            <w:webHidden/>
          </w:rPr>
          <w:fldChar w:fldCharType="end"/>
        </w:r>
      </w:hyperlink>
    </w:p>
    <w:p w14:paraId="65A1651A" w14:textId="080CEDA4" w:rsidR="004B4B47" w:rsidRDefault="00B41AB0">
      <w:pPr>
        <w:pStyle w:val="TOC2"/>
        <w:tabs>
          <w:tab w:val="right" w:leader="dot" w:pos="9350"/>
        </w:tabs>
        <w:rPr>
          <w:rFonts w:asciiTheme="minorHAnsi" w:eastAsiaTheme="minorEastAsia" w:hAnsiTheme="minorHAnsi"/>
          <w:noProof/>
          <w:sz w:val="24"/>
          <w:szCs w:val="24"/>
        </w:rPr>
      </w:pPr>
      <w:hyperlink w:anchor="_Toc167367202" w:history="1">
        <w:r w:rsidR="004B4B47" w:rsidRPr="009B26C7">
          <w:rPr>
            <w:rStyle w:val="Hyperlink"/>
            <w:noProof/>
          </w:rPr>
          <w:t>9.4 | Programmatic/Award Closeout Plans</w:t>
        </w:r>
        <w:r w:rsidR="004B4B47">
          <w:rPr>
            <w:noProof/>
            <w:webHidden/>
          </w:rPr>
          <w:tab/>
        </w:r>
        <w:r w:rsidR="004B4B47">
          <w:rPr>
            <w:noProof/>
            <w:webHidden/>
          </w:rPr>
          <w:fldChar w:fldCharType="begin"/>
        </w:r>
        <w:r w:rsidR="004B4B47">
          <w:rPr>
            <w:noProof/>
            <w:webHidden/>
          </w:rPr>
          <w:instrText xml:space="preserve"> PAGEREF _Toc167367202 \h </w:instrText>
        </w:r>
        <w:r w:rsidR="004B4B47">
          <w:rPr>
            <w:noProof/>
            <w:webHidden/>
          </w:rPr>
        </w:r>
        <w:r w:rsidR="004B4B47">
          <w:rPr>
            <w:noProof/>
            <w:webHidden/>
          </w:rPr>
          <w:fldChar w:fldCharType="separate"/>
        </w:r>
        <w:r w:rsidR="004B4B47">
          <w:rPr>
            <w:noProof/>
            <w:webHidden/>
          </w:rPr>
          <w:t>21</w:t>
        </w:r>
        <w:r w:rsidR="004B4B47">
          <w:rPr>
            <w:noProof/>
            <w:webHidden/>
          </w:rPr>
          <w:fldChar w:fldCharType="end"/>
        </w:r>
      </w:hyperlink>
    </w:p>
    <w:p w14:paraId="7BB07E5E" w14:textId="67F0208D" w:rsidR="004B4B47" w:rsidRDefault="00B41AB0">
      <w:pPr>
        <w:pStyle w:val="TOC1"/>
        <w:tabs>
          <w:tab w:val="right" w:leader="dot" w:pos="9350"/>
        </w:tabs>
        <w:rPr>
          <w:rFonts w:asciiTheme="minorHAnsi" w:eastAsiaTheme="minorEastAsia" w:hAnsiTheme="minorHAnsi"/>
          <w:noProof/>
          <w:sz w:val="24"/>
          <w:szCs w:val="24"/>
        </w:rPr>
      </w:pPr>
      <w:hyperlink w:anchor="_Toc167367203" w:history="1">
        <w:r w:rsidR="004B4B47" w:rsidRPr="009B26C7">
          <w:rPr>
            <w:rStyle w:val="Hyperlink"/>
            <w:noProof/>
          </w:rPr>
          <w:t>10 | Post Project Plans</w:t>
        </w:r>
        <w:r w:rsidR="004B4B47">
          <w:rPr>
            <w:noProof/>
            <w:webHidden/>
          </w:rPr>
          <w:tab/>
        </w:r>
        <w:r w:rsidR="004B4B47">
          <w:rPr>
            <w:noProof/>
            <w:webHidden/>
          </w:rPr>
          <w:fldChar w:fldCharType="begin"/>
        </w:r>
        <w:r w:rsidR="004B4B47">
          <w:rPr>
            <w:noProof/>
            <w:webHidden/>
          </w:rPr>
          <w:instrText xml:space="preserve"> PAGEREF _Toc167367203 \h </w:instrText>
        </w:r>
        <w:r w:rsidR="004B4B47">
          <w:rPr>
            <w:noProof/>
            <w:webHidden/>
          </w:rPr>
        </w:r>
        <w:r w:rsidR="004B4B47">
          <w:rPr>
            <w:noProof/>
            <w:webHidden/>
          </w:rPr>
          <w:fldChar w:fldCharType="separate"/>
        </w:r>
        <w:r w:rsidR="004B4B47">
          <w:rPr>
            <w:noProof/>
            <w:webHidden/>
          </w:rPr>
          <w:t>21</w:t>
        </w:r>
        <w:r w:rsidR="004B4B47">
          <w:rPr>
            <w:noProof/>
            <w:webHidden/>
          </w:rPr>
          <w:fldChar w:fldCharType="end"/>
        </w:r>
      </w:hyperlink>
    </w:p>
    <w:p w14:paraId="3CECD9E1" w14:textId="6B129445" w:rsidR="004B4B47" w:rsidRDefault="00B41AB0">
      <w:pPr>
        <w:pStyle w:val="TOC2"/>
        <w:tabs>
          <w:tab w:val="right" w:leader="dot" w:pos="9350"/>
        </w:tabs>
        <w:rPr>
          <w:rFonts w:asciiTheme="minorHAnsi" w:eastAsiaTheme="minorEastAsia" w:hAnsiTheme="minorHAnsi"/>
          <w:noProof/>
          <w:sz w:val="24"/>
          <w:szCs w:val="24"/>
        </w:rPr>
      </w:pPr>
      <w:hyperlink w:anchor="_Toc167367204" w:history="1">
        <w:r w:rsidR="004B4B47" w:rsidRPr="009B26C7">
          <w:rPr>
            <w:rStyle w:val="Hyperlink"/>
            <w:noProof/>
          </w:rPr>
          <w:t>10.1 | Overview of Post Project Plans</w:t>
        </w:r>
        <w:r w:rsidR="004B4B47">
          <w:rPr>
            <w:noProof/>
            <w:webHidden/>
          </w:rPr>
          <w:tab/>
        </w:r>
        <w:r w:rsidR="004B4B47">
          <w:rPr>
            <w:noProof/>
            <w:webHidden/>
          </w:rPr>
          <w:fldChar w:fldCharType="begin"/>
        </w:r>
        <w:r w:rsidR="004B4B47">
          <w:rPr>
            <w:noProof/>
            <w:webHidden/>
          </w:rPr>
          <w:instrText xml:space="preserve"> PAGEREF _Toc167367204 \h </w:instrText>
        </w:r>
        <w:r w:rsidR="004B4B47">
          <w:rPr>
            <w:noProof/>
            <w:webHidden/>
          </w:rPr>
        </w:r>
        <w:r w:rsidR="004B4B47">
          <w:rPr>
            <w:noProof/>
            <w:webHidden/>
          </w:rPr>
          <w:fldChar w:fldCharType="separate"/>
        </w:r>
        <w:r w:rsidR="004B4B47">
          <w:rPr>
            <w:noProof/>
            <w:webHidden/>
          </w:rPr>
          <w:t>21</w:t>
        </w:r>
        <w:r w:rsidR="004B4B47">
          <w:rPr>
            <w:noProof/>
            <w:webHidden/>
          </w:rPr>
          <w:fldChar w:fldCharType="end"/>
        </w:r>
      </w:hyperlink>
    </w:p>
    <w:p w14:paraId="656F5EC8" w14:textId="111B8D8E" w:rsidR="004B4B47" w:rsidRDefault="00B41AB0">
      <w:pPr>
        <w:pStyle w:val="TOC2"/>
        <w:tabs>
          <w:tab w:val="right" w:leader="dot" w:pos="9350"/>
        </w:tabs>
        <w:rPr>
          <w:rFonts w:asciiTheme="minorHAnsi" w:eastAsiaTheme="minorEastAsia" w:hAnsiTheme="minorHAnsi"/>
          <w:noProof/>
          <w:sz w:val="24"/>
          <w:szCs w:val="24"/>
        </w:rPr>
      </w:pPr>
      <w:hyperlink w:anchor="_Toc167367205" w:history="1">
        <w:r w:rsidR="004B4B47" w:rsidRPr="009B26C7">
          <w:rPr>
            <w:rStyle w:val="Hyperlink"/>
            <w:noProof/>
          </w:rPr>
          <w:t>10.2 | Concept of Operations Plans</w:t>
        </w:r>
        <w:r w:rsidR="004B4B47">
          <w:rPr>
            <w:noProof/>
            <w:webHidden/>
          </w:rPr>
          <w:tab/>
        </w:r>
        <w:r w:rsidR="004B4B47">
          <w:rPr>
            <w:noProof/>
            <w:webHidden/>
          </w:rPr>
          <w:fldChar w:fldCharType="begin"/>
        </w:r>
        <w:r w:rsidR="004B4B47">
          <w:rPr>
            <w:noProof/>
            <w:webHidden/>
          </w:rPr>
          <w:instrText xml:space="preserve"> PAGEREF _Toc167367205 \h </w:instrText>
        </w:r>
        <w:r w:rsidR="004B4B47">
          <w:rPr>
            <w:noProof/>
            <w:webHidden/>
          </w:rPr>
        </w:r>
        <w:r w:rsidR="004B4B47">
          <w:rPr>
            <w:noProof/>
            <w:webHidden/>
          </w:rPr>
          <w:fldChar w:fldCharType="separate"/>
        </w:r>
        <w:r w:rsidR="004B4B47">
          <w:rPr>
            <w:noProof/>
            <w:webHidden/>
          </w:rPr>
          <w:t>21</w:t>
        </w:r>
        <w:r w:rsidR="004B4B47">
          <w:rPr>
            <w:noProof/>
            <w:webHidden/>
          </w:rPr>
          <w:fldChar w:fldCharType="end"/>
        </w:r>
      </w:hyperlink>
    </w:p>
    <w:p w14:paraId="7C941AE2" w14:textId="427080F6" w:rsidR="004B4B47" w:rsidRDefault="00B41AB0">
      <w:pPr>
        <w:pStyle w:val="TOC2"/>
        <w:tabs>
          <w:tab w:val="right" w:leader="dot" w:pos="9350"/>
        </w:tabs>
        <w:rPr>
          <w:rFonts w:asciiTheme="minorHAnsi" w:eastAsiaTheme="minorEastAsia" w:hAnsiTheme="minorHAnsi"/>
          <w:noProof/>
          <w:sz w:val="24"/>
          <w:szCs w:val="24"/>
        </w:rPr>
      </w:pPr>
      <w:hyperlink w:anchor="_Toc167367206" w:history="1">
        <w:r w:rsidR="004B4B47" w:rsidRPr="009B26C7">
          <w:rPr>
            <w:rStyle w:val="Hyperlink"/>
            <w:noProof/>
          </w:rPr>
          <w:t>10.3 | Concept of Disposition Plans</w:t>
        </w:r>
        <w:r w:rsidR="004B4B47">
          <w:rPr>
            <w:noProof/>
            <w:webHidden/>
          </w:rPr>
          <w:tab/>
        </w:r>
        <w:r w:rsidR="004B4B47">
          <w:rPr>
            <w:noProof/>
            <w:webHidden/>
          </w:rPr>
          <w:fldChar w:fldCharType="begin"/>
        </w:r>
        <w:r w:rsidR="004B4B47">
          <w:rPr>
            <w:noProof/>
            <w:webHidden/>
          </w:rPr>
          <w:instrText xml:space="preserve"> PAGEREF _Toc167367206 \h </w:instrText>
        </w:r>
        <w:r w:rsidR="004B4B47">
          <w:rPr>
            <w:noProof/>
            <w:webHidden/>
          </w:rPr>
        </w:r>
        <w:r w:rsidR="004B4B47">
          <w:rPr>
            <w:noProof/>
            <w:webHidden/>
          </w:rPr>
          <w:fldChar w:fldCharType="separate"/>
        </w:r>
        <w:r w:rsidR="004B4B47">
          <w:rPr>
            <w:noProof/>
            <w:webHidden/>
          </w:rPr>
          <w:t>21</w:t>
        </w:r>
        <w:r w:rsidR="004B4B47">
          <w:rPr>
            <w:noProof/>
            <w:webHidden/>
          </w:rPr>
          <w:fldChar w:fldCharType="end"/>
        </w:r>
      </w:hyperlink>
    </w:p>
    <w:p w14:paraId="7DC6B5AE" w14:textId="58D85672" w:rsidR="0054235E" w:rsidRDefault="00D30D2C" w:rsidP="00D30D2C">
      <w:pPr>
        <w:pStyle w:val="Caption"/>
      </w:pPr>
      <w:r>
        <w:fldChar w:fldCharType="end"/>
      </w:r>
    </w:p>
    <w:p w14:paraId="1F85036C" w14:textId="77777777" w:rsidR="0054235E" w:rsidRDefault="0054235E">
      <w:pPr>
        <w:spacing w:before="0" w:after="0"/>
        <w:jc w:val="left"/>
        <w:rPr>
          <w:rFonts w:eastAsia="Arial" w:cstheme="minorHAnsi"/>
          <w:b/>
          <w:bCs/>
          <w:color w:val="005699"/>
          <w:kern w:val="0"/>
          <w:sz w:val="18"/>
          <w:szCs w:val="18"/>
          <w14:ligatures w14:val="none"/>
        </w:rPr>
      </w:pPr>
      <w:r>
        <w:br w:type="page"/>
      </w:r>
    </w:p>
    <w:p w14:paraId="573BECD1" w14:textId="77777777" w:rsidR="0054235E" w:rsidRPr="0054235E" w:rsidRDefault="0054235E" w:rsidP="0054235E">
      <w:pPr>
        <w:ind w:left="2880" w:firstLine="720"/>
        <w:rPr>
          <w:rFonts w:ascii="Garamond" w:hAnsi="Garamond"/>
          <w:b/>
          <w:color w:val="0070C0"/>
          <w:sz w:val="32"/>
          <w:szCs w:val="32"/>
        </w:rPr>
      </w:pPr>
      <w:r w:rsidRPr="0054235E">
        <w:rPr>
          <w:rFonts w:ascii="Garamond" w:hAnsi="Garamond"/>
          <w:b/>
          <w:color w:val="0070C0"/>
          <w:sz w:val="32"/>
          <w:szCs w:val="32"/>
        </w:rPr>
        <w:lastRenderedPageBreak/>
        <w:t>List of Acronyms</w:t>
      </w:r>
    </w:p>
    <w:p w14:paraId="30F903B7" w14:textId="28B2F4F1" w:rsidR="0054235E" w:rsidRPr="00F61E97" w:rsidRDefault="0054235E" w:rsidP="0054235E">
      <w:pPr>
        <w:jc w:val="center"/>
        <w:rPr>
          <w:rFonts w:cs="Open Sans"/>
          <w:bCs/>
          <w:i/>
          <w:iCs/>
        </w:rPr>
      </w:pPr>
      <w:r w:rsidRPr="00F61E97">
        <w:rPr>
          <w:rFonts w:cs="Open Sans"/>
          <w:bCs/>
          <w:i/>
          <w:iCs/>
        </w:rPr>
        <w:t>&lt;&lt;This list should be tailored to the Project’s PEP</w:t>
      </w:r>
      <w:r w:rsidR="004B09D7">
        <w:rPr>
          <w:rFonts w:cs="Open Sans"/>
          <w:bCs/>
          <w:i/>
          <w:iCs/>
        </w:rPr>
        <w:t>, capture project specific terminology</w:t>
      </w:r>
      <w:r w:rsidRPr="00F61E97">
        <w:rPr>
          <w:rFonts w:cs="Open Sans"/>
          <w:bCs/>
          <w:i/>
          <w:iCs/>
        </w:rPr>
        <w:t xml:space="preserve"> and aligned with terminology in </w:t>
      </w:r>
      <w:r w:rsidR="00F61E97">
        <w:rPr>
          <w:rFonts w:cs="Open Sans"/>
          <w:bCs/>
          <w:i/>
          <w:iCs/>
        </w:rPr>
        <w:t xml:space="preserve">the NSF Research Infrastructure Guide </w:t>
      </w:r>
      <w:r w:rsidRPr="00F61E97">
        <w:rPr>
          <w:rFonts w:cs="Open Sans"/>
          <w:bCs/>
          <w:i/>
          <w:iCs/>
        </w:rPr>
        <w:t xml:space="preserve">and/or the </w:t>
      </w:r>
      <w:hyperlink r:id="rId13" w:history="1">
        <w:r w:rsidRPr="00F61E97">
          <w:rPr>
            <w:rStyle w:val="Hyperlink"/>
            <w:rFonts w:cs="Open Sans"/>
            <w:bCs/>
            <w:i/>
            <w:iCs/>
          </w:rPr>
          <w:t>NSF PAPPG</w:t>
        </w:r>
      </w:hyperlink>
      <w:r w:rsidR="004B09D7">
        <w:rPr>
          <w:rFonts w:cs="Open Sans"/>
          <w:bCs/>
          <w:i/>
          <w:iCs/>
        </w:rPr>
        <w:t>.</w:t>
      </w:r>
      <w:r w:rsidRPr="00F61E97">
        <w:rPr>
          <w:rFonts w:cs="Open Sans"/>
          <w:bCs/>
          <w:i/>
          <w:iCs/>
        </w:rPr>
        <w:t>&gt;&gt;</w:t>
      </w:r>
    </w:p>
    <w:p w14:paraId="5C104BA3"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r>
    </w:p>
    <w:p w14:paraId="783282FB"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AY</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Annual Year</w:t>
      </w:r>
    </w:p>
    <w:p w14:paraId="44D7BE0F"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BCP</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Baseline Change Proposal</w:t>
      </w:r>
    </w:p>
    <w:p w14:paraId="23A32E6D"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CDR</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Conceptual Design Review</w:t>
      </w:r>
    </w:p>
    <w:p w14:paraId="4638D16E"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CPI</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Cost Performance Index</w:t>
      </w:r>
    </w:p>
    <w:p w14:paraId="0CC74DE5"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CY</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Calendar Year</w:t>
      </w:r>
    </w:p>
    <w:p w14:paraId="5503F101"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EAC</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Estimate at Completion</w:t>
      </w:r>
    </w:p>
    <w:p w14:paraId="134190A7"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ES&amp;H</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Environment, Safety and Health</w:t>
      </w:r>
    </w:p>
    <w:p w14:paraId="55570F9D"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EVM</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Earned Value Management</w:t>
      </w:r>
    </w:p>
    <w:p w14:paraId="07FED5AD"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FTE</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Full Time Equivalent Employee</w:t>
      </w:r>
    </w:p>
    <w:p w14:paraId="565806F1"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FY</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Fiscal Year</w:t>
      </w:r>
    </w:p>
    <w:p w14:paraId="0A0F3521"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L2</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 xml:space="preserve">Level 2 </w:t>
      </w:r>
    </w:p>
    <w:p w14:paraId="0475E3D8"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LFO</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 xml:space="preserve">Large Facilities Office </w:t>
      </w:r>
    </w:p>
    <w:p w14:paraId="39B2996E"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NSF</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National Science Foundation</w:t>
      </w:r>
    </w:p>
    <w:p w14:paraId="13B4E123"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PI</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 xml:space="preserve">Principal Investigator </w:t>
      </w:r>
    </w:p>
    <w:p w14:paraId="1D2DBCD4"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PEP</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Project Execution Plan</w:t>
      </w:r>
    </w:p>
    <w:p w14:paraId="7EB1E4EF" w14:textId="77777777" w:rsidR="0054235E" w:rsidRPr="00F61E97" w:rsidRDefault="0054235E" w:rsidP="0054235E">
      <w:pPr>
        <w:pStyle w:val="Default"/>
        <w:rPr>
          <w:rFonts w:ascii="Open Sans" w:hAnsi="Open Sans" w:cs="Open Sans"/>
          <w:bCs/>
          <w:sz w:val="22"/>
          <w:szCs w:val="22"/>
        </w:rPr>
      </w:pPr>
      <w:r w:rsidRPr="00F61E97">
        <w:rPr>
          <w:rFonts w:ascii="Open Sans" w:hAnsi="Open Sans" w:cs="Open Sans"/>
          <w:bCs/>
          <w:sz w:val="22"/>
          <w:szCs w:val="22"/>
        </w:rPr>
        <w:t xml:space="preserve">PM </w:t>
      </w:r>
      <w:r w:rsidRPr="00F61E97">
        <w:rPr>
          <w:rFonts w:ascii="Open Sans" w:hAnsi="Open Sans" w:cs="Open Sans"/>
          <w:bCs/>
          <w:sz w:val="22"/>
          <w:szCs w:val="22"/>
        </w:rPr>
        <w:tab/>
      </w:r>
      <w:r w:rsidRPr="00F61E97">
        <w:rPr>
          <w:rFonts w:ascii="Open Sans" w:hAnsi="Open Sans" w:cs="Open Sans"/>
          <w:bCs/>
          <w:sz w:val="22"/>
          <w:szCs w:val="22"/>
        </w:rPr>
        <w:tab/>
      </w:r>
      <w:r w:rsidRPr="00F61E97">
        <w:rPr>
          <w:rFonts w:ascii="Open Sans" w:hAnsi="Open Sans" w:cs="Open Sans"/>
          <w:bCs/>
          <w:sz w:val="22"/>
          <w:szCs w:val="22"/>
        </w:rPr>
        <w:tab/>
        <w:t>Project Manager</w:t>
      </w:r>
    </w:p>
    <w:p w14:paraId="09A88F73"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PO</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Program Officer</w:t>
      </w:r>
    </w:p>
    <w:p w14:paraId="2293F48A"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QA</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Quality Assurance</w:t>
      </w:r>
    </w:p>
    <w:p w14:paraId="211909BB" w14:textId="77777777" w:rsidR="0054235E" w:rsidRPr="00F61E97" w:rsidRDefault="0054235E" w:rsidP="0054235E">
      <w:pPr>
        <w:pStyle w:val="Default"/>
        <w:rPr>
          <w:rFonts w:ascii="Open Sans" w:hAnsi="Open Sans" w:cs="Open Sans"/>
          <w:b/>
          <w:bCs/>
          <w:color w:val="auto"/>
          <w:sz w:val="22"/>
          <w:szCs w:val="22"/>
        </w:rPr>
      </w:pPr>
      <w:r w:rsidRPr="00F61E97">
        <w:rPr>
          <w:rFonts w:ascii="Open Sans" w:hAnsi="Open Sans" w:cs="Open Sans"/>
          <w:bCs/>
          <w:color w:val="auto"/>
          <w:sz w:val="22"/>
          <w:szCs w:val="22"/>
        </w:rPr>
        <w:t>QC</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 xml:space="preserve">Quality Control </w:t>
      </w:r>
    </w:p>
    <w:p w14:paraId="58971C3B"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R&amp;D</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Research and Development</w:t>
      </w:r>
    </w:p>
    <w:p w14:paraId="3822E058"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SPI</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Schedule Performance Index</w:t>
      </w:r>
    </w:p>
    <w:p w14:paraId="2D0572CD"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TPC</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Total Project Cost</w:t>
      </w:r>
    </w:p>
    <w:p w14:paraId="4511EC5A" w14:textId="77777777" w:rsidR="0054235E" w:rsidRPr="00F61E97" w:rsidRDefault="0054235E" w:rsidP="0054235E">
      <w:pPr>
        <w:pStyle w:val="Default"/>
        <w:rPr>
          <w:rFonts w:ascii="Open Sans" w:hAnsi="Open Sans" w:cs="Open Sans"/>
          <w:bCs/>
          <w:color w:val="auto"/>
          <w:sz w:val="22"/>
          <w:szCs w:val="22"/>
        </w:rPr>
      </w:pPr>
      <w:r w:rsidRPr="00F61E97">
        <w:rPr>
          <w:rFonts w:ascii="Open Sans" w:hAnsi="Open Sans" w:cs="Open Sans"/>
          <w:bCs/>
          <w:color w:val="auto"/>
          <w:sz w:val="22"/>
          <w:szCs w:val="22"/>
        </w:rPr>
        <w:t>WBS</w:t>
      </w:r>
      <w:r w:rsidRPr="00F61E97">
        <w:rPr>
          <w:rFonts w:ascii="Open Sans" w:hAnsi="Open Sans" w:cs="Open Sans"/>
          <w:bCs/>
          <w:color w:val="auto"/>
          <w:sz w:val="22"/>
          <w:szCs w:val="22"/>
        </w:rPr>
        <w:tab/>
      </w:r>
      <w:r w:rsidRPr="00F61E97">
        <w:rPr>
          <w:rFonts w:ascii="Open Sans" w:hAnsi="Open Sans" w:cs="Open Sans"/>
          <w:bCs/>
          <w:color w:val="auto"/>
          <w:sz w:val="22"/>
          <w:szCs w:val="22"/>
        </w:rPr>
        <w:tab/>
      </w:r>
      <w:r w:rsidRPr="00F61E97">
        <w:rPr>
          <w:rFonts w:ascii="Open Sans" w:hAnsi="Open Sans" w:cs="Open Sans"/>
          <w:bCs/>
          <w:color w:val="auto"/>
          <w:sz w:val="22"/>
          <w:szCs w:val="22"/>
        </w:rPr>
        <w:tab/>
        <w:t>Work Breakdown Structure</w:t>
      </w:r>
    </w:p>
    <w:p w14:paraId="32B24C74" w14:textId="77777777" w:rsidR="0054235E" w:rsidRPr="00F61E97" w:rsidRDefault="0054235E" w:rsidP="00505712">
      <w:pPr>
        <w:spacing w:before="0" w:after="0"/>
        <w:jc w:val="left"/>
        <w:rPr>
          <w:rFonts w:cs="Open Sans"/>
        </w:rPr>
      </w:pPr>
      <w:bookmarkStart w:id="4" w:name="_Hlk161074909"/>
    </w:p>
    <w:p w14:paraId="13044CA6" w14:textId="77777777" w:rsidR="0054235E" w:rsidRPr="00F61E97" w:rsidRDefault="0054235E" w:rsidP="00505712">
      <w:pPr>
        <w:spacing w:before="0" w:after="0"/>
        <w:jc w:val="left"/>
        <w:rPr>
          <w:rFonts w:cs="Open Sans"/>
        </w:rPr>
      </w:pPr>
    </w:p>
    <w:p w14:paraId="69013EBE" w14:textId="77777777" w:rsidR="0054235E" w:rsidRPr="00F61E97" w:rsidRDefault="0054235E" w:rsidP="00505712">
      <w:pPr>
        <w:spacing w:before="0" w:after="0"/>
        <w:jc w:val="left"/>
        <w:rPr>
          <w:rFonts w:cs="Open Sans"/>
        </w:rPr>
      </w:pPr>
    </w:p>
    <w:p w14:paraId="239FF08A" w14:textId="7129BB3E" w:rsidR="00A64D1C" w:rsidRDefault="00A64D1C" w:rsidP="00505712">
      <w:pPr>
        <w:spacing w:before="0" w:after="0"/>
        <w:jc w:val="left"/>
        <w:rPr>
          <w:rFonts w:ascii="Garamond" w:eastAsiaTheme="majorEastAsia" w:hAnsi="Garamond" w:cstheme="majorBidi"/>
          <w:b/>
          <w:bCs/>
          <w:color w:val="005699"/>
          <w:kern w:val="0"/>
          <w:sz w:val="26"/>
          <w:szCs w:val="28"/>
          <w14:ligatures w14:val="none"/>
        </w:rPr>
      </w:pPr>
      <w:r>
        <w:br w:type="page"/>
      </w:r>
    </w:p>
    <w:p w14:paraId="166A3214" w14:textId="68B3A016" w:rsidR="004724AE" w:rsidRPr="00B9353F" w:rsidRDefault="007253E3" w:rsidP="00490AD2">
      <w:pPr>
        <w:pStyle w:val="Heading1"/>
      </w:pPr>
      <w:bookmarkStart w:id="5" w:name="_Toc166143640"/>
      <w:bookmarkStart w:id="6" w:name="_Toc167367155"/>
      <w:r>
        <w:lastRenderedPageBreak/>
        <w:t>1</w:t>
      </w:r>
      <w:r w:rsidR="000A66B8">
        <w:t xml:space="preserve"> </w:t>
      </w:r>
      <w:r w:rsidR="004844E6">
        <w:t xml:space="preserve">| </w:t>
      </w:r>
      <w:r w:rsidR="004724AE">
        <w:t>Project Overview</w:t>
      </w:r>
      <w:bookmarkEnd w:id="5"/>
      <w:bookmarkEnd w:id="6"/>
      <w:r w:rsidR="004724AE">
        <w:t xml:space="preserve"> </w:t>
      </w:r>
    </w:p>
    <w:bookmarkEnd w:id="4"/>
    <w:p w14:paraId="6C38E0B8" w14:textId="1E6BEFBF" w:rsidR="004724AE" w:rsidRDefault="004724AE" w:rsidP="003B5703">
      <w:r>
        <w:t xml:space="preserve">This component provides a succinct, clear, and unambiguous overview of the </w:t>
      </w:r>
      <w:r w:rsidRPr="007F1941">
        <w:t>project</w:t>
      </w:r>
      <w:r>
        <w:t xml:space="preserve">. It includes an </w:t>
      </w:r>
      <w:r w:rsidR="00860059">
        <w:t>E</w:t>
      </w:r>
      <w:r>
        <w:t xml:space="preserve">xecutive </w:t>
      </w:r>
      <w:r w:rsidR="00860059">
        <w:t>S</w:t>
      </w:r>
      <w:r>
        <w:t xml:space="preserve">ummary of the </w:t>
      </w:r>
      <w:r w:rsidRPr="007F1941">
        <w:t>project</w:t>
      </w:r>
      <w:r>
        <w:t xml:space="preserve">, including </w:t>
      </w:r>
      <w:r w:rsidR="009B5C23">
        <w:t xml:space="preserve">whom </w:t>
      </w:r>
      <w:r>
        <w:t xml:space="preserve">the </w:t>
      </w:r>
      <w:r w:rsidRPr="007F1941">
        <w:t>project</w:t>
      </w:r>
      <w:r>
        <w:t xml:space="preserve"> is intended to serve, the science objectives and purpose of the </w:t>
      </w:r>
      <w:r w:rsidRPr="007F1941">
        <w:t>project</w:t>
      </w:r>
      <w:r>
        <w:t xml:space="preserve"> (</w:t>
      </w:r>
      <w:r w:rsidDel="00502D9B">
        <w:t>i.e</w:t>
      </w:r>
      <w:r w:rsidR="00502D9B">
        <w:t>.</w:t>
      </w:r>
      <w:r>
        <w:t xml:space="preserve">, the driving </w:t>
      </w:r>
      <w:r w:rsidRPr="007F1941">
        <w:rPr>
          <w:i/>
        </w:rPr>
        <w:t>why</w:t>
      </w:r>
      <w:r>
        <w:t xml:space="preserve"> behind the </w:t>
      </w:r>
      <w:r w:rsidRPr="007F1941">
        <w:t>project</w:t>
      </w:r>
      <w:r>
        <w:t>), and a summary description of the proposed solution to that purpose</w:t>
      </w:r>
      <w:r w:rsidRPr="004F6978">
        <w:t>.</w:t>
      </w:r>
      <w:r>
        <w:t xml:space="preserve"> A mission statement for the </w:t>
      </w:r>
      <w:r w:rsidRPr="007B5153">
        <w:t>project</w:t>
      </w:r>
      <w:r>
        <w:t xml:space="preserve"> is included, along with a brief recap of any scientific and/or </w:t>
      </w:r>
      <w:r w:rsidR="00466432">
        <w:t>b</w:t>
      </w:r>
      <w:r w:rsidR="009C14DA" w:rsidDel="00502D9B">
        <w:t xml:space="preserve">roader </w:t>
      </w:r>
      <w:r w:rsidR="00466432">
        <w:t>i</w:t>
      </w:r>
      <w:r w:rsidR="00502D9B">
        <w:t>mpact</w:t>
      </w:r>
      <w:r w:rsidR="009C14DA">
        <w:t>s</w:t>
      </w:r>
      <w:r>
        <w:t xml:space="preserve"> that</w:t>
      </w:r>
      <w:r w:rsidR="00D45336">
        <w:t xml:space="preserve"> </w:t>
      </w:r>
      <w:r>
        <w:t xml:space="preserve">will result from the </w:t>
      </w:r>
      <w:r w:rsidRPr="007B5153">
        <w:t>project</w:t>
      </w:r>
      <w:r>
        <w:t xml:space="preserve">. Also included is a high-level summary of the deliverables, along with the </w:t>
      </w:r>
      <w:r w:rsidR="009C14DA">
        <w:t>K</w:t>
      </w:r>
      <w:r>
        <w:t xml:space="preserve">ey </w:t>
      </w:r>
      <w:r w:rsidR="009C14DA">
        <w:t>P</w:t>
      </w:r>
      <w:r>
        <w:t xml:space="preserve">erformance </w:t>
      </w:r>
      <w:r w:rsidR="009C14DA">
        <w:t>P</w:t>
      </w:r>
      <w:r>
        <w:t xml:space="preserve">arameters (KPP) and high-level constraints and assumptions that will be the boundary conditions for the </w:t>
      </w:r>
      <w:r w:rsidRPr="007B5153">
        <w:t>project</w:t>
      </w:r>
      <w:r w:rsidRPr="008A4415">
        <w:t>.</w:t>
      </w:r>
    </w:p>
    <w:p w14:paraId="5D11E75B" w14:textId="363B8ED3" w:rsidR="004724AE" w:rsidRPr="009A0C3F" w:rsidRDefault="00566E7C" w:rsidP="003B5703">
      <w:pPr>
        <w:pStyle w:val="Heading2"/>
      </w:pPr>
      <w:bookmarkStart w:id="7" w:name="_Toc166143641"/>
      <w:bookmarkStart w:id="8" w:name="_Toc167367156"/>
      <w:r>
        <w:t xml:space="preserve">1.1 </w:t>
      </w:r>
      <w:r w:rsidR="001F60FD">
        <w:t xml:space="preserve">| </w:t>
      </w:r>
      <w:r w:rsidR="004724AE" w:rsidRPr="004F6978" w:rsidDel="009C14DA">
        <w:t xml:space="preserve">Overview </w:t>
      </w:r>
      <w:r w:rsidR="009C14DA">
        <w:t xml:space="preserve">of PEP </w:t>
      </w:r>
      <w:r w:rsidR="00D73C31">
        <w:t>and</w:t>
      </w:r>
      <w:r w:rsidR="009C14DA">
        <w:t xml:space="preserve"> Executive Summary of Project</w:t>
      </w:r>
      <w:bookmarkEnd w:id="7"/>
      <w:bookmarkEnd w:id="8"/>
    </w:p>
    <w:p w14:paraId="7761EDBC" w14:textId="67B5E7C9" w:rsidR="004724AE" w:rsidRPr="00D107F0" w:rsidRDefault="004724AE" w:rsidP="003B5703">
      <w:r w:rsidRPr="00E97582">
        <w:rPr>
          <w:b/>
        </w:rPr>
        <w:t>PEP Overview</w:t>
      </w:r>
      <w:r w:rsidRPr="00D107F0">
        <w:t xml:space="preserve">. This should provide a short, high-level overview and understanding of the purpose of the PEP as the project management document, how it is structured and used, and how it will be updated </w:t>
      </w:r>
      <w:proofErr w:type="gramStart"/>
      <w:r w:rsidRPr="00D107F0">
        <w:t>during the course of</w:t>
      </w:r>
      <w:proofErr w:type="gramEnd"/>
      <w:r w:rsidRPr="00D107F0">
        <w:t xml:space="preserve"> the project.</w:t>
      </w:r>
    </w:p>
    <w:p w14:paraId="77827401" w14:textId="33D0F573" w:rsidR="00E97582" w:rsidRPr="009C14DA" w:rsidRDefault="004724AE" w:rsidP="003B5703">
      <w:r w:rsidRPr="00E97582">
        <w:rPr>
          <w:b/>
        </w:rPr>
        <w:t>Executive Project Summary</w:t>
      </w:r>
      <w:r w:rsidRPr="00D107F0">
        <w:t xml:space="preserve">. The summary includes high-level statements of why the project exists, who it will serve, what </w:t>
      </w:r>
      <w:r w:rsidRPr="00D107F0" w:rsidDel="009B5C23">
        <w:t>the primary science objectives</w:t>
      </w:r>
      <w:r w:rsidR="009B5C23">
        <w:t xml:space="preserve"> are</w:t>
      </w:r>
      <w:r w:rsidR="00BD5AAC">
        <w:t xml:space="preserve"> or how the project supports multiple science objectives</w:t>
      </w:r>
      <w:r w:rsidRPr="00D107F0">
        <w:t>, and what will be created and delivered to meet those objectives (</w:t>
      </w:r>
      <w:r w:rsidRPr="00D107F0" w:rsidDel="00502D9B">
        <w:t>i.e</w:t>
      </w:r>
      <w:r w:rsidR="00502D9B">
        <w:t>.</w:t>
      </w:r>
      <w:r w:rsidRPr="00D107F0">
        <w:t xml:space="preserve">, the RI). The summary should list the Total Project Cost </w:t>
      </w:r>
      <w:r w:rsidR="0011174F">
        <w:t xml:space="preserve">(TPC) </w:t>
      </w:r>
      <w:r w:rsidRPr="00D107F0">
        <w:t xml:space="preserve">and </w:t>
      </w:r>
      <w:r w:rsidR="00E3383B">
        <w:t xml:space="preserve">Total Project </w:t>
      </w:r>
      <w:r w:rsidRPr="00D107F0">
        <w:t>Duration</w:t>
      </w:r>
      <w:r w:rsidR="00E3383B">
        <w:t xml:space="preserve"> (TPD)</w:t>
      </w:r>
      <w:r w:rsidRPr="00D107F0">
        <w:t xml:space="preserve"> as well as the major deliverables. A brief description of the key institutions and partnerships should be included. The summary should be contained in a page or less. More specific details on these items are then described in their respective components and subcomponents</w:t>
      </w:r>
      <w:r w:rsidR="00BD5AAC">
        <w:t xml:space="preserve"> that follow</w:t>
      </w:r>
      <w:r w:rsidRPr="00D107F0">
        <w:t>.</w:t>
      </w:r>
    </w:p>
    <w:p w14:paraId="35F1318B" w14:textId="56F07441" w:rsidR="004724AE" w:rsidRPr="009A0C3F" w:rsidRDefault="00823A48" w:rsidP="003B5703">
      <w:pPr>
        <w:pStyle w:val="Heading2"/>
      </w:pPr>
      <w:bookmarkStart w:id="9" w:name="_Toc166143642"/>
      <w:bookmarkStart w:id="10" w:name="_Toc167367157"/>
      <w:r>
        <w:t xml:space="preserve">1.2 </w:t>
      </w:r>
      <w:r w:rsidR="001F60FD">
        <w:t xml:space="preserve">| </w:t>
      </w:r>
      <w:r w:rsidR="004724AE" w:rsidRPr="004F6978">
        <w:t xml:space="preserve">Project Mission </w:t>
      </w:r>
      <w:r w:rsidR="004724AE" w:rsidRPr="004F6978" w:rsidDel="009C14DA">
        <w:t xml:space="preserve">and </w:t>
      </w:r>
      <w:r w:rsidR="004724AE" w:rsidRPr="004F6978" w:rsidDel="00502D9B">
        <w:t xml:space="preserve">Broader </w:t>
      </w:r>
      <w:r w:rsidR="00502D9B">
        <w:t>Impact</w:t>
      </w:r>
      <w:r w:rsidR="004724AE" w:rsidRPr="004F6978">
        <w:t>s</w:t>
      </w:r>
      <w:bookmarkEnd w:id="9"/>
      <w:bookmarkEnd w:id="10"/>
    </w:p>
    <w:p w14:paraId="01066383" w14:textId="62291414" w:rsidR="004724AE" w:rsidRDefault="004724AE" w:rsidP="003B5703">
      <w:r>
        <w:t xml:space="preserve">This subcomponent describes the overall high-level purposes, scientific objectives, and broader societal impacts of the </w:t>
      </w:r>
      <w:r w:rsidRPr="00EC0BE9">
        <w:t>project</w:t>
      </w:r>
      <w:r>
        <w:t>. Specifically, the following elements should be described in this subcomponent</w:t>
      </w:r>
      <w:r w:rsidR="00C1286A">
        <w:t>.</w:t>
      </w:r>
    </w:p>
    <w:p w14:paraId="6D244D0A" w14:textId="13A8EF46" w:rsidR="004724AE" w:rsidRPr="00B76803" w:rsidRDefault="004724AE" w:rsidP="003B5703">
      <w:r w:rsidRPr="00340EAD">
        <w:rPr>
          <w:b/>
        </w:rPr>
        <w:t>Project Mission.</w:t>
      </w:r>
      <w:r>
        <w:t xml:space="preserve"> This subcomponent includes a more detailed and complete description of the scientific objectives motivating the RI </w:t>
      </w:r>
      <w:r w:rsidRPr="00B76803">
        <w:t>project</w:t>
      </w:r>
      <w:r w:rsidR="00974CF4">
        <w:t xml:space="preserve"> than the overview section</w:t>
      </w:r>
      <w:r>
        <w:t xml:space="preserve"> (</w:t>
      </w:r>
      <w:r w:rsidDel="00502D9B">
        <w:t>i.e</w:t>
      </w:r>
      <w:r w:rsidR="00502D9B">
        <w:t>.</w:t>
      </w:r>
      <w:r>
        <w:t xml:space="preserve">, the driving </w:t>
      </w:r>
      <w:r w:rsidRPr="00B31BBF">
        <w:rPr>
          <w:i/>
        </w:rPr>
        <w:t>why</w:t>
      </w:r>
      <w:r>
        <w:t xml:space="preserve"> behind the </w:t>
      </w:r>
      <w:r w:rsidRPr="00B76803">
        <w:t>project)</w:t>
      </w:r>
      <w:r>
        <w:t xml:space="preserve"> and a description of who the </w:t>
      </w:r>
      <w:r w:rsidRPr="00B76803">
        <w:t>project</w:t>
      </w:r>
      <w:r>
        <w:t xml:space="preserve"> is intended to serve (e.g., the specific scientific community, end users, and benefactors of the RI in </w:t>
      </w:r>
      <w:r w:rsidDel="00354D00">
        <w:t>operations</w:t>
      </w:r>
      <w:r>
        <w:t>.)</w:t>
      </w:r>
    </w:p>
    <w:p w14:paraId="449A98FA" w14:textId="185DA117" w:rsidR="00E97582" w:rsidRPr="003438A4" w:rsidRDefault="004724AE" w:rsidP="003B5703">
      <w:r w:rsidRPr="00340EAD" w:rsidDel="00502D9B">
        <w:rPr>
          <w:b/>
        </w:rPr>
        <w:t xml:space="preserve">Broader </w:t>
      </w:r>
      <w:r w:rsidR="00502D9B">
        <w:rPr>
          <w:b/>
        </w:rPr>
        <w:t>Impact</w:t>
      </w:r>
      <w:r w:rsidRPr="00340EAD">
        <w:rPr>
          <w:b/>
        </w:rPr>
        <w:t>s.</w:t>
      </w:r>
      <w:r>
        <w:t xml:space="preserve"> This subcomponent provides a description of any meaningful </w:t>
      </w:r>
      <w:r w:rsidR="009C14DA" w:rsidDel="00502D9B">
        <w:t xml:space="preserve">Broader </w:t>
      </w:r>
      <w:r w:rsidR="00502D9B">
        <w:t>Impact</w:t>
      </w:r>
      <w:r w:rsidR="009C14DA">
        <w:t>s</w:t>
      </w:r>
      <w:r>
        <w:t xml:space="preserve"> that advance scientific knowledge and that contribute to the achievement of societally relevant impacts</w:t>
      </w:r>
      <w:r w:rsidRPr="00B76803">
        <w:t xml:space="preserve"> on</w:t>
      </w:r>
      <w:r>
        <w:t xml:space="preserve"> research communities, the scientific and technical workforce, </w:t>
      </w:r>
      <w:r>
        <w:lastRenderedPageBreak/>
        <w:t>and the public and society at large.</w:t>
      </w:r>
      <w:r w:rsidRPr="009C777C">
        <w:t xml:space="preserve"> See</w:t>
      </w:r>
      <w:r w:rsidR="2C56B8D2">
        <w:t xml:space="preserve"> </w:t>
      </w:r>
      <w:r w:rsidRPr="009C777C">
        <w:t xml:space="preserve">the </w:t>
      </w:r>
      <w:r w:rsidRPr="00B76803">
        <w:t>2011 National Science Board</w:t>
      </w:r>
      <w:r w:rsidR="2954D465">
        <w:t xml:space="preserve"> report on</w:t>
      </w:r>
      <w:r w:rsidRPr="00B76803">
        <w:t xml:space="preserve"> </w:t>
      </w:r>
      <w:hyperlink r:id="rId14" w:history="1">
        <w:r w:rsidR="2954D465" w:rsidRPr="00D614D0">
          <w:rPr>
            <w:rStyle w:val="Hyperlink"/>
          </w:rPr>
          <w:t>Merit Review Criteria</w:t>
        </w:r>
      </w:hyperlink>
      <w:r w:rsidR="2954D465">
        <w:t xml:space="preserve"> </w:t>
      </w:r>
      <w:r w:rsidRPr="009C777C">
        <w:rPr>
          <w:rStyle w:val="Hyperlink"/>
          <w:color w:val="000000" w:themeColor="text1"/>
          <w:u w:val="none"/>
        </w:rPr>
        <w:t xml:space="preserve">for guidance and examples on </w:t>
      </w:r>
      <w:r w:rsidRPr="009C777C" w:rsidDel="00502D9B">
        <w:rPr>
          <w:rStyle w:val="Hyperlink"/>
          <w:color w:val="000000" w:themeColor="text1"/>
          <w:u w:val="none"/>
        </w:rPr>
        <w:t xml:space="preserve">Broader </w:t>
      </w:r>
      <w:r w:rsidR="00502D9B">
        <w:rPr>
          <w:rStyle w:val="Hyperlink"/>
          <w:color w:val="000000" w:themeColor="text1"/>
          <w:u w:val="none"/>
        </w:rPr>
        <w:t>Impact</w:t>
      </w:r>
      <w:r w:rsidRPr="009C777C">
        <w:rPr>
          <w:rStyle w:val="Hyperlink"/>
          <w:color w:val="000000" w:themeColor="text1"/>
          <w:u w:val="none"/>
        </w:rPr>
        <w:t>s</w:t>
      </w:r>
      <w:r w:rsidR="00A73B22">
        <w:t>.</w:t>
      </w:r>
      <w:r w:rsidR="00E626BC">
        <w:rPr>
          <w:rStyle w:val="FootnoteReference"/>
        </w:rPr>
        <w:footnoteReference w:id="2"/>
      </w:r>
    </w:p>
    <w:p w14:paraId="270AF0BC" w14:textId="178A16B5" w:rsidR="004724AE" w:rsidRDefault="00BD2D2E" w:rsidP="003B5703">
      <w:pPr>
        <w:pStyle w:val="Heading2"/>
      </w:pPr>
      <w:bookmarkStart w:id="11" w:name="_Toc166143643"/>
      <w:bookmarkStart w:id="12" w:name="_Toc167367158"/>
      <w:r>
        <w:t xml:space="preserve">1.3 </w:t>
      </w:r>
      <w:r w:rsidR="001F60FD">
        <w:t xml:space="preserve">| </w:t>
      </w:r>
      <w:r w:rsidR="004724AE" w:rsidRPr="004F6978">
        <w:t xml:space="preserve">Key Performance Parameters </w:t>
      </w:r>
      <w:r w:rsidR="004724AE" w:rsidRPr="004F6978" w:rsidDel="009C14DA">
        <w:t xml:space="preserve">and </w:t>
      </w:r>
      <w:r w:rsidR="004724AE" w:rsidRPr="004F6978">
        <w:t>Scientific Requirements</w:t>
      </w:r>
      <w:bookmarkEnd w:id="11"/>
      <w:bookmarkEnd w:id="12"/>
    </w:p>
    <w:p w14:paraId="69C224AD" w14:textId="77777777" w:rsidR="004724AE" w:rsidRDefault="004724AE" w:rsidP="003B5703">
      <w:r w:rsidRPr="007070AD">
        <w:t>This subcomponent provides the quantitative descriptions</w:t>
      </w:r>
      <w:r w:rsidRPr="2635C322">
        <w:t xml:space="preserve"> of requirements which provide the basis for determining the attainment of the scientific objectives and, therefore, </w:t>
      </w:r>
      <w:r w:rsidRPr="00104CE6">
        <w:t>project</w:t>
      </w:r>
      <w:r w:rsidRPr="2635C322">
        <w:t xml:space="preserve"> completion.</w:t>
      </w:r>
    </w:p>
    <w:p w14:paraId="57C5BE5F" w14:textId="6C7B5EDC" w:rsidR="004707B7" w:rsidRDefault="004724AE" w:rsidP="003B5703">
      <w:r w:rsidRPr="3C29F40D">
        <w:rPr>
          <w:b/>
          <w:bCs/>
        </w:rPr>
        <w:t>Key Performance Parameters</w:t>
      </w:r>
      <w:r w:rsidR="00AA18D8">
        <w:t>.</w:t>
      </w:r>
      <w:r>
        <w:t xml:space="preserve"> The</w:t>
      </w:r>
      <w:r w:rsidR="000336D8">
        <w:t xml:space="preserve"> </w:t>
      </w:r>
      <w:r w:rsidR="001D3E5F">
        <w:t>Key Performance Parameters</w:t>
      </w:r>
      <w:r w:rsidR="000336D8">
        <w:t xml:space="preserve"> (KPP</w:t>
      </w:r>
      <w:r w:rsidR="001D3E5F">
        <w:t>)</w:t>
      </w:r>
      <w:r>
        <w:t xml:space="preserve"> </w:t>
      </w:r>
      <w:r w:rsidR="000336D8">
        <w:t xml:space="preserve">are derived from the </w:t>
      </w:r>
      <w:r w:rsidR="00114996">
        <w:t xml:space="preserve">project </w:t>
      </w:r>
      <w:r w:rsidR="000336D8">
        <w:t xml:space="preserve">mission and </w:t>
      </w:r>
      <w:r w:rsidR="00BA5F81">
        <w:t xml:space="preserve">science </w:t>
      </w:r>
      <w:r w:rsidR="000336D8">
        <w:t xml:space="preserve">objectives and </w:t>
      </w:r>
      <w:r>
        <w:t xml:space="preserve">should include a descriptive list of the high-level </w:t>
      </w:r>
      <w:r w:rsidR="006B3BF6">
        <w:t>KPP</w:t>
      </w:r>
      <w:r>
        <w:t xml:space="preserve"> and functional requirements of the RI. Any specific high-level Environmental, Safety, and Health (ES</w:t>
      </w:r>
      <w:r w:rsidR="00BD2D2E">
        <w:t>&amp;</w:t>
      </w:r>
      <w:r>
        <w:t xml:space="preserve">H) requirements, </w:t>
      </w:r>
      <w:r w:rsidR="00682093">
        <w:t>c</w:t>
      </w:r>
      <w:r>
        <w:t>yber</w:t>
      </w:r>
      <w:r w:rsidR="00AA2BD3">
        <w:t>s</w:t>
      </w:r>
      <w:r>
        <w:t>ecurity requirements, and any other high-level specifications, constraints</w:t>
      </w:r>
      <w:r w:rsidR="007A6744">
        <w:t xml:space="preserve">, and/or assumptions that serve to define the </w:t>
      </w:r>
      <w:r w:rsidR="00B802D8">
        <w:t>RI</w:t>
      </w:r>
      <w:r w:rsidR="007A6744">
        <w:t xml:space="preserve"> at a high</w:t>
      </w:r>
      <w:r>
        <w:t xml:space="preserve"> executive level should be included in the KPP.</w:t>
      </w:r>
      <w:r w:rsidR="005F3652">
        <w:t xml:space="preserve"> See </w:t>
      </w:r>
      <w:r w:rsidR="005F3652" w:rsidRPr="00FF0EC5">
        <w:rPr>
          <w:bCs/>
        </w:rPr>
        <w:t>the draft revision document for RIG Section 3.5</w:t>
      </w:r>
      <w:r w:rsidR="005F3652">
        <w:rPr>
          <w:bCs/>
        </w:rPr>
        <w:t xml:space="preserve"> for further details</w:t>
      </w:r>
      <w:r w:rsidRPr="002F1FC7">
        <w:t>.</w:t>
      </w:r>
    </w:p>
    <w:p w14:paraId="6ECB550E" w14:textId="2633EF1D" w:rsidR="00A13791" w:rsidRPr="00E22277" w:rsidRDefault="004724AE" w:rsidP="003B5703">
      <w:r w:rsidRPr="00E36A16">
        <w:rPr>
          <w:b/>
        </w:rPr>
        <w:t>Scien</w:t>
      </w:r>
      <w:r w:rsidR="00D75563">
        <w:rPr>
          <w:b/>
        </w:rPr>
        <w:t>ce</w:t>
      </w:r>
      <w:r w:rsidRPr="00E36A16">
        <w:rPr>
          <w:b/>
        </w:rPr>
        <w:t xml:space="preserve"> Requirements</w:t>
      </w:r>
      <w:r>
        <w:t xml:space="preserve">. This should include a high-level listing of the primary science requirements to be fulfilled by the RI, derived from the </w:t>
      </w:r>
      <w:r w:rsidR="00B802D8">
        <w:t>KPP</w:t>
      </w:r>
      <w:r>
        <w:t xml:space="preserve"> described above. Note that these requirements should in turn serve as a basis for the definition </w:t>
      </w:r>
      <w:r w:rsidRPr="00CC3C31">
        <w:t xml:space="preserve">of </w:t>
      </w:r>
      <w:r w:rsidRPr="000C1BAC">
        <w:t>project</w:t>
      </w:r>
      <w:r>
        <w:t xml:space="preserve"> scope (deliverables).</w:t>
      </w:r>
      <w:r w:rsidR="005F3652">
        <w:t xml:space="preserve"> For an example table of KPPs, see </w:t>
      </w:r>
      <w:r w:rsidR="005F3652" w:rsidRPr="00FF0EC5">
        <w:rPr>
          <w:bCs/>
        </w:rPr>
        <w:t>the draft revision document for RIG Section 3.5</w:t>
      </w:r>
      <w:r w:rsidR="005F3652">
        <w:rPr>
          <w:bCs/>
        </w:rPr>
        <w:t>.</w:t>
      </w:r>
    </w:p>
    <w:p w14:paraId="15F1DB60" w14:textId="5CD3A4E1" w:rsidR="00F07691" w:rsidRDefault="000908DA" w:rsidP="003B5703">
      <w:pPr>
        <w:pStyle w:val="Heading2"/>
      </w:pPr>
      <w:bookmarkStart w:id="13" w:name="_Toc166143644"/>
      <w:bookmarkStart w:id="14" w:name="_Toc167367159"/>
      <w:r>
        <w:t>1</w:t>
      </w:r>
      <w:r w:rsidR="00F07691">
        <w:t xml:space="preserve">.4 </w:t>
      </w:r>
      <w:r w:rsidR="009233E0">
        <w:t xml:space="preserve">| </w:t>
      </w:r>
      <w:r w:rsidR="004724AE" w:rsidRPr="00BD29C3" w:rsidDel="00527AD0">
        <w:t xml:space="preserve">Research </w:t>
      </w:r>
      <w:r w:rsidR="00527AD0">
        <w:t>I</w:t>
      </w:r>
      <w:r w:rsidR="00B03680">
        <w:t>nfrastructure</w:t>
      </w:r>
      <w:r w:rsidR="009C14DA">
        <w:t xml:space="preserve"> Description</w:t>
      </w:r>
      <w:bookmarkEnd w:id="13"/>
      <w:bookmarkEnd w:id="14"/>
      <w:r w:rsidR="004724AE" w:rsidRPr="00173231">
        <w:t xml:space="preserve"> </w:t>
      </w:r>
    </w:p>
    <w:p w14:paraId="45227CAF" w14:textId="12EE1DF7" w:rsidR="004724AE" w:rsidRDefault="004724AE" w:rsidP="00505712">
      <w:r>
        <w:t xml:space="preserve">This subcomponent describes the infrastructure necessary to obtain the research and </w:t>
      </w:r>
      <w:r w:rsidR="00B55ADB">
        <w:t>B</w:t>
      </w:r>
      <w:r w:rsidR="00FB6587">
        <w:t xml:space="preserve">roader </w:t>
      </w:r>
      <w:r w:rsidR="00B55ADB">
        <w:t>I</w:t>
      </w:r>
      <w:r w:rsidR="00FB6587">
        <w:t>mpact</w:t>
      </w:r>
      <w:r w:rsidR="00B55ADB">
        <w:t xml:space="preserve"> </w:t>
      </w:r>
      <w:r>
        <w:t xml:space="preserve">objectives. Specifically, the following elements should be described </w:t>
      </w:r>
      <w:r w:rsidR="000F0564">
        <w:t xml:space="preserve">in </w:t>
      </w:r>
      <w:r>
        <w:t>this subcomponent</w:t>
      </w:r>
      <w:r w:rsidR="00C1286A">
        <w:t>.</w:t>
      </w:r>
    </w:p>
    <w:p w14:paraId="57161C0A" w14:textId="32E62AE1" w:rsidR="004724AE" w:rsidRDefault="00527AD0" w:rsidP="00505712">
      <w:r w:rsidRPr="15852337">
        <w:rPr>
          <w:b/>
          <w:bCs/>
        </w:rPr>
        <w:t>RI</w:t>
      </w:r>
      <w:r w:rsidR="004724AE" w:rsidRPr="15852337">
        <w:rPr>
          <w:b/>
          <w:bCs/>
        </w:rPr>
        <w:t xml:space="preserve"> Description</w:t>
      </w:r>
      <w:r w:rsidR="004724AE">
        <w:t xml:space="preserve">. This subcomponent should include a high-level overview of the NSF-supported </w:t>
      </w:r>
      <w:r>
        <w:t>RI</w:t>
      </w:r>
      <w:r w:rsidR="004724AE" w:rsidRPr="006323CA">
        <w:t xml:space="preserve">, </w:t>
      </w:r>
      <w:r w:rsidR="00206662" w:rsidDel="00502D9B">
        <w:t>i</w:t>
      </w:r>
      <w:r w:rsidR="004724AE" w:rsidDel="00502D9B">
        <w:t>.e.</w:t>
      </w:r>
      <w:r w:rsidR="004724AE">
        <w:t xml:space="preserve">, the </w:t>
      </w:r>
      <w:r w:rsidR="004724AE" w:rsidRPr="00173231">
        <w:t>project</w:t>
      </w:r>
      <w:r w:rsidR="004724AE">
        <w:t xml:space="preserve"> deliverables. The descriptions should correlate directly with the </w:t>
      </w:r>
      <w:r w:rsidR="0082550B">
        <w:t>L</w:t>
      </w:r>
      <w:r w:rsidR="004724AE" w:rsidRPr="006323CA">
        <w:t>evel</w:t>
      </w:r>
      <w:r w:rsidR="0082550B">
        <w:t xml:space="preserve"> </w:t>
      </w:r>
      <w:r w:rsidR="004724AE">
        <w:t xml:space="preserve">2 product scope (deliverables) of the </w:t>
      </w:r>
      <w:r w:rsidR="00BD3DED">
        <w:t>Work Breakdown Structure (</w:t>
      </w:r>
      <w:r w:rsidR="00F72505" w:rsidDel="006E0F68">
        <w:t>WBS</w:t>
      </w:r>
      <w:r w:rsidR="00BD3DED">
        <w:t>)</w:t>
      </w:r>
      <w:r w:rsidR="00F72505">
        <w:t>,</w:t>
      </w:r>
      <w:r w:rsidR="004724AE">
        <w:t xml:space="preserve"> as described in </w:t>
      </w:r>
      <w:r w:rsidR="009C14DA">
        <w:t xml:space="preserve">PEP </w:t>
      </w:r>
      <w:r w:rsidR="00D6208D">
        <w:t xml:space="preserve">Component </w:t>
      </w:r>
      <w:r w:rsidR="00F07691">
        <w:t xml:space="preserve">3 Performance Measurement Baseline </w:t>
      </w:r>
      <w:r w:rsidR="004724AE">
        <w:t>below.</w:t>
      </w:r>
    </w:p>
    <w:p w14:paraId="5A3279CD" w14:textId="549B4AEB" w:rsidR="00103B0D" w:rsidRPr="000908DA" w:rsidRDefault="004724AE" w:rsidP="00505712">
      <w:pPr>
        <w:rPr>
          <w:b/>
        </w:rPr>
      </w:pPr>
      <w:r w:rsidRPr="00173231">
        <w:rPr>
          <w:b/>
        </w:rPr>
        <w:t>Related Infrastructure.</w:t>
      </w:r>
      <w:r>
        <w:t xml:space="preserve"> If the </w:t>
      </w:r>
      <w:r w:rsidRPr="0052338B">
        <w:t>project</w:t>
      </w:r>
      <w:r>
        <w:t xml:space="preserve"> deliverables are to be incorporated into or with other infrastructure or deliverables not covered under the funding instrument, the goals of the larger infrastructure should be articulated, along with the relationship of the </w:t>
      </w:r>
      <w:r w:rsidRPr="004363FE">
        <w:t>project</w:t>
      </w:r>
      <w:r>
        <w:t xml:space="preserve"> deliverables with the wider goals</w:t>
      </w:r>
      <w:r w:rsidRPr="006323CA">
        <w:t>.</w:t>
      </w:r>
    </w:p>
    <w:p w14:paraId="76DA667B" w14:textId="271B3FE2" w:rsidR="004724AE" w:rsidRPr="00B9353F" w:rsidRDefault="001B41F4" w:rsidP="00490AD2">
      <w:pPr>
        <w:pStyle w:val="Heading1"/>
      </w:pPr>
      <w:bookmarkStart w:id="15" w:name="_Toc166143645"/>
      <w:bookmarkStart w:id="16" w:name="_Toc167367160"/>
      <w:r>
        <w:lastRenderedPageBreak/>
        <w:t xml:space="preserve">2 </w:t>
      </w:r>
      <w:r w:rsidR="009233E0">
        <w:t xml:space="preserve">| </w:t>
      </w:r>
      <w:r w:rsidR="00A21B75">
        <w:t>Project Organization</w:t>
      </w:r>
      <w:bookmarkEnd w:id="15"/>
      <w:bookmarkEnd w:id="16"/>
      <w:r w:rsidR="004724AE">
        <w:t xml:space="preserve"> </w:t>
      </w:r>
    </w:p>
    <w:p w14:paraId="5914A510" w14:textId="085A7E8F" w:rsidR="00D870BD" w:rsidRPr="00AF2742" w:rsidRDefault="004724AE" w:rsidP="003B5703">
      <w:r w:rsidRPr="600EA82F">
        <w:t xml:space="preserve">This component describes the </w:t>
      </w:r>
      <w:r>
        <w:t>i</w:t>
      </w:r>
      <w:r w:rsidRPr="600EA82F">
        <w:t xml:space="preserve">nternal and external organizational structure necessary for successful </w:t>
      </w:r>
      <w:r w:rsidRPr="001A722E">
        <w:t>project</w:t>
      </w:r>
      <w:r w:rsidRPr="600EA82F">
        <w:t xml:space="preserve"> implementation. It includes a description of the </w:t>
      </w:r>
      <w:r w:rsidR="00A21B75">
        <w:t>Project Organization</w:t>
      </w:r>
      <w:r w:rsidRPr="600EA82F">
        <w:t xml:space="preserve"> and defines key roles, responsibilities, and communication lines for both external stakeholders and internal </w:t>
      </w:r>
      <w:r w:rsidRPr="001A722E">
        <w:t>project</w:t>
      </w:r>
      <w:r w:rsidRPr="600EA82F">
        <w:t xml:space="preserve"> staff.</w:t>
      </w:r>
    </w:p>
    <w:p w14:paraId="24C906C1" w14:textId="7069D0A2" w:rsidR="004724AE" w:rsidRPr="00071656" w:rsidRDefault="00405F72" w:rsidP="003B5703">
      <w:pPr>
        <w:pStyle w:val="Heading2"/>
      </w:pPr>
      <w:bookmarkStart w:id="17" w:name="_Toc166143646"/>
      <w:bookmarkStart w:id="18" w:name="_Toc167367161"/>
      <w:r>
        <w:t xml:space="preserve">2.1 </w:t>
      </w:r>
      <w:r w:rsidR="009233E0">
        <w:t xml:space="preserve">| </w:t>
      </w:r>
      <w:r w:rsidR="004724AE" w:rsidRPr="00071656">
        <w:t>Overview of</w:t>
      </w:r>
      <w:r w:rsidR="004724AE" w:rsidRPr="00071656" w:rsidDel="009C14DA">
        <w:t xml:space="preserve"> </w:t>
      </w:r>
      <w:r w:rsidR="00A21B75">
        <w:t>Project Organization</w:t>
      </w:r>
      <w:bookmarkEnd w:id="17"/>
      <w:bookmarkEnd w:id="18"/>
    </w:p>
    <w:p w14:paraId="4F14D90D" w14:textId="2BAF2254" w:rsidR="004724AE" w:rsidRDefault="004724AE" w:rsidP="003B5703">
      <w:r>
        <w:t>Th</w:t>
      </w:r>
      <w:r w:rsidR="00C61B6D">
        <w:t>i</w:t>
      </w:r>
      <w:r w:rsidR="00F91DCF">
        <w:t xml:space="preserve">s subcomponent </w:t>
      </w:r>
      <w:r>
        <w:t xml:space="preserve">provides a summary of the </w:t>
      </w:r>
      <w:r w:rsidR="00A21B75">
        <w:t>Project Organization</w:t>
      </w:r>
      <w:r>
        <w:t xml:space="preserve">, including the general </w:t>
      </w:r>
      <w:r w:rsidR="00A21B75">
        <w:t>Project Organization</w:t>
      </w:r>
      <w:r>
        <w:t xml:space="preserve">al structure, key participants, external stakeholders, project partners, and any other important </w:t>
      </w:r>
      <w:r w:rsidR="00732471">
        <w:t xml:space="preserve">organizational </w:t>
      </w:r>
      <w:r>
        <w:t xml:space="preserve">information </w:t>
      </w:r>
      <w:r w:rsidR="00164DAB">
        <w:t>necessary</w:t>
      </w:r>
      <w:r w:rsidR="00975DF7">
        <w:t xml:space="preserve"> </w:t>
      </w:r>
      <w:r>
        <w:t>to explain and execute the project successfully.</w:t>
      </w:r>
    </w:p>
    <w:p w14:paraId="6DD7B7BD" w14:textId="7F1A97F1" w:rsidR="004724AE" w:rsidRDefault="0054428E" w:rsidP="003B5703">
      <w:pPr>
        <w:pStyle w:val="Heading2"/>
      </w:pPr>
      <w:bookmarkStart w:id="19" w:name="_Toc166143647"/>
      <w:bookmarkStart w:id="20" w:name="_Toc167367162"/>
      <w:r>
        <w:t xml:space="preserve">2.2 </w:t>
      </w:r>
      <w:r w:rsidR="009233E0">
        <w:t xml:space="preserve">| </w:t>
      </w:r>
      <w:r w:rsidR="004724AE">
        <w:t xml:space="preserve">External </w:t>
      </w:r>
      <w:r w:rsidR="004724AE" w:rsidDel="009C14DA">
        <w:t>Project Stakeholders</w:t>
      </w:r>
      <w:bookmarkEnd w:id="19"/>
      <w:bookmarkEnd w:id="20"/>
    </w:p>
    <w:p w14:paraId="5219CECC" w14:textId="48B61AB8" w:rsidR="006512C9" w:rsidRPr="004D3CDF" w:rsidRDefault="004724AE" w:rsidP="003B5703">
      <w:r>
        <w:t xml:space="preserve">In this subcomponent, key external project stakeholders are identified and described, along with their connection to the project, their expected roles, and their lines of communication and authority. </w:t>
      </w:r>
      <w:r w:rsidR="004D3CDF">
        <w:t>F</w:t>
      </w:r>
      <w:r w:rsidR="00C61B6D">
        <w:t>or more details</w:t>
      </w:r>
      <w:r w:rsidR="004D3CDF">
        <w:t xml:space="preserve">, examples of an external organization chart and a roles and responsibilities table, </w:t>
      </w:r>
      <w:r w:rsidR="00C61B6D">
        <w:t>see t</w:t>
      </w:r>
      <w:r w:rsidR="00C61B6D" w:rsidRPr="00FF0EC5">
        <w:rPr>
          <w:bCs/>
        </w:rPr>
        <w:t>he draft revision document for RIG Section 3.5</w:t>
      </w:r>
      <w:r w:rsidR="004D3CDF">
        <w:rPr>
          <w:bCs/>
        </w:rPr>
        <w:t>.</w:t>
      </w:r>
    </w:p>
    <w:p w14:paraId="16B08431" w14:textId="2CF1B641" w:rsidR="004724AE" w:rsidRPr="004F6978" w:rsidRDefault="00516001" w:rsidP="003B5703">
      <w:pPr>
        <w:pStyle w:val="Heading2"/>
      </w:pPr>
      <w:bookmarkStart w:id="21" w:name="_Toc166143648"/>
      <w:bookmarkStart w:id="22" w:name="_Toc167367163"/>
      <w:r>
        <w:t xml:space="preserve">2.3 </w:t>
      </w:r>
      <w:r w:rsidR="00207EE3">
        <w:t xml:space="preserve">| </w:t>
      </w:r>
      <w:r w:rsidR="004724AE">
        <w:t xml:space="preserve">Internal </w:t>
      </w:r>
      <w:r w:rsidR="00A21B75">
        <w:t>Project Organization</w:t>
      </w:r>
      <w:bookmarkEnd w:id="21"/>
      <w:bookmarkEnd w:id="22"/>
      <w:r w:rsidR="004724AE">
        <w:t xml:space="preserve"> </w:t>
      </w:r>
    </w:p>
    <w:p w14:paraId="256EF0FD" w14:textId="7B625EC3" w:rsidR="00127A0C" w:rsidRDefault="004724AE" w:rsidP="00BD38C0">
      <w:pPr>
        <w:rPr>
          <w:rFonts w:eastAsiaTheme="majorEastAsia" w:cstheme="majorBidi"/>
          <w:b/>
          <w:spacing w:val="-10"/>
          <w:kern w:val="28"/>
          <w:szCs w:val="56"/>
        </w:rPr>
      </w:pPr>
      <w:r>
        <w:t>This subcomponent describes the internal organizational structure of the project.</w:t>
      </w:r>
      <w:r w:rsidDel="00C1351E">
        <w:t xml:space="preserve"> </w:t>
      </w:r>
      <w:r>
        <w:t>The organizational structure will dictate roles and lines of responsibility and authority</w:t>
      </w:r>
      <w:r w:rsidR="00002CF8">
        <w:t>.</w:t>
      </w:r>
      <w:r w:rsidR="00BD38C0">
        <w:t xml:space="preserve">  For further details, along with examples of an organization chart, roles and responsibilities tables, see </w:t>
      </w:r>
      <w:r w:rsidR="00BD38C0" w:rsidRPr="00FF0EC5">
        <w:rPr>
          <w:bCs/>
        </w:rPr>
        <w:t>the draft revision document for RIG Section 3.5</w:t>
      </w:r>
      <w:r w:rsidR="00B7407A">
        <w:rPr>
          <w:bCs/>
        </w:rPr>
        <w:t>.</w:t>
      </w:r>
    </w:p>
    <w:p w14:paraId="34DE8274" w14:textId="5F6C3C1D" w:rsidR="00236BE7" w:rsidRPr="00236BE7" w:rsidRDefault="00041497" w:rsidP="003B5703">
      <w:pPr>
        <w:pStyle w:val="Heading2"/>
      </w:pPr>
      <w:bookmarkStart w:id="23" w:name="_Toc166143649"/>
      <w:bookmarkStart w:id="24" w:name="_Toc167367164"/>
      <w:bookmarkStart w:id="25" w:name="_Hlk141691464"/>
      <w:r>
        <w:t xml:space="preserve">2.4 </w:t>
      </w:r>
      <w:r w:rsidR="00DE183E">
        <w:t xml:space="preserve">| </w:t>
      </w:r>
      <w:r w:rsidR="004724AE">
        <w:t xml:space="preserve">Partnerships </w:t>
      </w:r>
      <w:r w:rsidR="00D73C31">
        <w:t>and</w:t>
      </w:r>
      <w:r w:rsidR="004724AE">
        <w:t xml:space="preserve"> Subawards</w:t>
      </w:r>
      <w:bookmarkEnd w:id="23"/>
      <w:bookmarkEnd w:id="24"/>
      <w:r w:rsidR="004724AE">
        <w:t xml:space="preserve"> </w:t>
      </w:r>
    </w:p>
    <w:bookmarkEnd w:id="25"/>
    <w:p w14:paraId="2BC5D57E" w14:textId="0F0F8A07" w:rsidR="00907F4E" w:rsidRPr="00332E0A" w:rsidRDefault="004724AE" w:rsidP="00505712">
      <w:pPr>
        <w:rPr>
          <w:rFonts w:ascii="Calibri" w:hAnsi="Calibri" w:cs="Calibri"/>
        </w:rPr>
      </w:pPr>
      <w:r>
        <w:t xml:space="preserve">This subcomponent identifies all partners and </w:t>
      </w:r>
      <w:proofErr w:type="spellStart"/>
      <w:r w:rsidR="00D73C31">
        <w:t>Subawardee</w:t>
      </w:r>
      <w:r>
        <w:t>s</w:t>
      </w:r>
      <w:proofErr w:type="spellEnd"/>
      <w:r>
        <w:t xml:space="preserve"> who are essential contributors to the success of the project, describes their contributions, and identifies the responsible partner contact/lead. Information on funding sources for each partner, the terms and conditions of the partner agreement (</w:t>
      </w:r>
      <w:r w:rsidR="007E6460">
        <w:t>Memorandum</w:t>
      </w:r>
      <w:r w:rsidR="002324E5">
        <w:t xml:space="preserve"> of Understanding </w:t>
      </w:r>
      <w:r w:rsidR="1649E26A">
        <w:t>[</w:t>
      </w:r>
      <w:r w:rsidR="002324E5">
        <w:t>M</w:t>
      </w:r>
      <w:r>
        <w:t>OU</w:t>
      </w:r>
      <w:r w:rsidR="1649E26A">
        <w:t>]</w:t>
      </w:r>
      <w:r>
        <w:t xml:space="preserve">, subaward, commitment letter, etc.), and details of schedules and interfaces should be provided. For subawards, describe how oversight is to be managed by and through the primary </w:t>
      </w:r>
      <w:r w:rsidR="2DB21A58">
        <w:t>r</w:t>
      </w:r>
      <w:r>
        <w:t xml:space="preserve">ecipient. This includes specific roles of key partner personnel, frequency of oversight meetings, how performance measurement and management will be executed, how financial oversight will be managed, how risk and contingency are managed, and other relevant information necessary to ensure project success. </w:t>
      </w:r>
      <w:r w:rsidR="00B7407A">
        <w:t>For a</w:t>
      </w:r>
      <w:r>
        <w:t>n example of a partnership summary table with relevant partnership information</w:t>
      </w:r>
      <w:r w:rsidR="00B7407A">
        <w:t xml:space="preserve">, see </w:t>
      </w:r>
      <w:r w:rsidR="00B7407A" w:rsidRPr="00FF0EC5">
        <w:rPr>
          <w:bCs/>
        </w:rPr>
        <w:t>the draft revision document for RIG Section 3.5</w:t>
      </w:r>
      <w:r>
        <w:t>.</w:t>
      </w:r>
    </w:p>
    <w:p w14:paraId="7F13064E" w14:textId="759E90A9" w:rsidR="004724AE" w:rsidRPr="007E0011" w:rsidRDefault="00064E1C" w:rsidP="00490AD2">
      <w:pPr>
        <w:pStyle w:val="Heading1"/>
      </w:pPr>
      <w:bookmarkStart w:id="26" w:name="_Toc166143650"/>
      <w:bookmarkStart w:id="27" w:name="_Toc167367165"/>
      <w:r>
        <w:lastRenderedPageBreak/>
        <w:t xml:space="preserve">3 </w:t>
      </w:r>
      <w:r w:rsidR="00DE183E">
        <w:t xml:space="preserve">| </w:t>
      </w:r>
      <w:r w:rsidR="004724AE" w:rsidRPr="007E0011">
        <w:t>Performance Measurement Baseline</w:t>
      </w:r>
      <w:bookmarkEnd w:id="26"/>
      <w:bookmarkEnd w:id="27"/>
    </w:p>
    <w:p w14:paraId="256A17AB" w14:textId="263995E3" w:rsidR="00F301FE" w:rsidRPr="00C5185C" w:rsidRDefault="004724AE" w:rsidP="003B5703">
      <w:r>
        <w:t xml:space="preserve">This component describes the Performance Measurement Baseline (PMB) that defines and documents the four objective measures of project success: </w:t>
      </w:r>
      <w:r w:rsidR="0AAA55D5">
        <w:t>s</w:t>
      </w:r>
      <w:r>
        <w:t xml:space="preserve">cope, </w:t>
      </w:r>
      <w:r w:rsidR="0AAA55D5">
        <w:t>q</w:t>
      </w:r>
      <w:r>
        <w:t xml:space="preserve">uality, </w:t>
      </w:r>
      <w:r w:rsidR="0AAA55D5">
        <w:t>s</w:t>
      </w:r>
      <w:r>
        <w:t xml:space="preserve">chedule, and </w:t>
      </w:r>
      <w:r w:rsidR="0AAA55D5">
        <w:t>b</w:t>
      </w:r>
      <w:r>
        <w:t>udget. These four elements are captured in a suite of documents, including a W</w:t>
      </w:r>
      <w:r w:rsidR="001E5A66">
        <w:t xml:space="preserve">ork </w:t>
      </w:r>
      <w:r w:rsidR="3930C3CB">
        <w:t>B</w:t>
      </w:r>
      <w:r w:rsidR="001E5A66">
        <w:t xml:space="preserve">reakdown </w:t>
      </w:r>
      <w:r w:rsidR="3930C3CB">
        <w:t>S</w:t>
      </w:r>
      <w:r w:rsidR="001E5A66">
        <w:t>tructure (</w:t>
      </w:r>
      <w:r>
        <w:t>W</w:t>
      </w:r>
      <w:r w:rsidR="3930C3CB">
        <w:t>BS</w:t>
      </w:r>
      <w:r w:rsidR="001E5A66">
        <w:t>)</w:t>
      </w:r>
      <w:r>
        <w:t xml:space="preserve">, WBS Dictionary, </w:t>
      </w:r>
      <w:r w:rsidR="001E5A66">
        <w:t>Quality Acceptance Requirements</w:t>
      </w:r>
      <w:r>
        <w:t xml:space="preserve">, Integrated Project Schedule (IPS), and a </w:t>
      </w:r>
      <w:r w:rsidR="004B16BE">
        <w:t>time-phased</w:t>
      </w:r>
      <w:r>
        <w:t xml:space="preserve"> </w:t>
      </w:r>
      <w:r w:rsidR="1504BA1D">
        <w:t>b</w:t>
      </w:r>
      <w:r>
        <w:t xml:space="preserve">udget. Additionally, this component provides a summary view of the </w:t>
      </w:r>
      <w:r w:rsidR="34CD0713">
        <w:t>t</w:t>
      </w:r>
      <w:r>
        <w:t xml:space="preserve">otal </w:t>
      </w:r>
      <w:r w:rsidR="34CD0713">
        <w:t>p</w:t>
      </w:r>
      <w:r>
        <w:t xml:space="preserve">roject </w:t>
      </w:r>
      <w:r w:rsidR="34CD0713">
        <w:t>d</w:t>
      </w:r>
      <w:r>
        <w:t xml:space="preserve">efinition, which includes </w:t>
      </w:r>
      <w:r w:rsidR="009D269D">
        <w:t xml:space="preserve">the </w:t>
      </w:r>
      <w:r w:rsidR="15FA9F85">
        <w:t>c</w:t>
      </w:r>
      <w:r w:rsidR="37081CF1">
        <w:t>ontingency</w:t>
      </w:r>
      <w:r w:rsidR="009D269D">
        <w:t xml:space="preserve"> associated with each of the four PMB elements</w:t>
      </w:r>
      <w:r>
        <w:t xml:space="preserve"> and a yearly funding profile.</w:t>
      </w:r>
    </w:p>
    <w:p w14:paraId="70F81359" w14:textId="2570E89B" w:rsidR="004724AE" w:rsidRPr="00E85F10" w:rsidRDefault="006B6168" w:rsidP="003B5703">
      <w:pPr>
        <w:pStyle w:val="Heading2"/>
      </w:pPr>
      <w:bookmarkStart w:id="28" w:name="_Toc166143651"/>
      <w:bookmarkStart w:id="29" w:name="_Toc167367166"/>
      <w:r>
        <w:t xml:space="preserve">3.1 </w:t>
      </w:r>
      <w:r w:rsidR="00DE183E">
        <w:t xml:space="preserve">| </w:t>
      </w:r>
      <w:r w:rsidR="004724AE" w:rsidRPr="00E85F10">
        <w:t xml:space="preserve">Overview of the </w:t>
      </w:r>
      <w:r w:rsidR="004724AE" w:rsidRPr="00E85F10" w:rsidDel="00BC5910">
        <w:t>P</w:t>
      </w:r>
      <w:r w:rsidR="0088405F">
        <w:t>roject PMB</w:t>
      </w:r>
      <w:r w:rsidR="004724AE" w:rsidRPr="00E85F10" w:rsidDel="00BC5910">
        <w:t xml:space="preserve"> and Project Definition</w:t>
      </w:r>
      <w:bookmarkEnd w:id="28"/>
      <w:bookmarkEnd w:id="29"/>
    </w:p>
    <w:p w14:paraId="5D9CE1EC" w14:textId="38E90103" w:rsidR="0009605D" w:rsidRPr="004C51AC" w:rsidRDefault="004724AE" w:rsidP="00082B13">
      <w:r>
        <w:t xml:space="preserve">This subcomponent serves as an executive summary and overview of the </w:t>
      </w:r>
      <w:r w:rsidR="69FCC86D">
        <w:t>p</w:t>
      </w:r>
      <w:r>
        <w:t xml:space="preserve">roject </w:t>
      </w:r>
      <w:r w:rsidR="69FCC86D">
        <w:t>b</w:t>
      </w:r>
      <w:r>
        <w:t xml:space="preserve">aseline and </w:t>
      </w:r>
      <w:r w:rsidR="69FCC86D">
        <w:t>p</w:t>
      </w:r>
      <w:r>
        <w:t xml:space="preserve">roject </w:t>
      </w:r>
      <w:r w:rsidR="69FCC86D">
        <w:t>d</w:t>
      </w:r>
      <w:r>
        <w:t xml:space="preserve">efinition, providing all the essential high-level features of the project in one place. </w:t>
      </w:r>
      <w:r w:rsidR="0081519F">
        <w:t xml:space="preserve">For further details, see </w:t>
      </w:r>
      <w:r w:rsidR="0081519F" w:rsidRPr="00FF0EC5">
        <w:rPr>
          <w:bCs/>
        </w:rPr>
        <w:t>the draft revision document for RIG Section 3.5</w:t>
      </w:r>
      <w:r>
        <w:t xml:space="preserve">. </w:t>
      </w:r>
    </w:p>
    <w:p w14:paraId="2595CA56" w14:textId="540A9730" w:rsidR="00146DF0" w:rsidRPr="00146DF0" w:rsidRDefault="00CD40F3" w:rsidP="003B5703">
      <w:pPr>
        <w:pStyle w:val="TableandFigureDescription"/>
      </w:pPr>
      <w:r>
        <w:t>Exa</w:t>
      </w:r>
      <w:r w:rsidR="001226AD">
        <w:t>m</w:t>
      </w:r>
      <w:r>
        <w:t xml:space="preserve">ple of a </w:t>
      </w:r>
      <w:r w:rsidR="00146DF0">
        <w:t>Project Summary Table: Level 2 WBS with Costs, Schedule, TPC, TPD, and Assign</w:t>
      </w:r>
      <w:r w:rsidR="006C156D">
        <w:t>ed Responsibilities</w:t>
      </w:r>
    </w:p>
    <w:tbl>
      <w:tblPr>
        <w:tblStyle w:val="TableGrid"/>
        <w:tblW w:w="934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single" w:sz="4" w:space="0" w:color="FFFFFF" w:themeColor="background1"/>
        </w:tblBorders>
        <w:tblLayout w:type="fixed"/>
        <w:tblCellMar>
          <w:top w:w="43" w:type="dxa"/>
          <w:left w:w="43" w:type="dxa"/>
          <w:bottom w:w="43" w:type="dxa"/>
          <w:right w:w="43" w:type="dxa"/>
        </w:tblCellMar>
        <w:tblLook w:val="04A0" w:firstRow="1" w:lastRow="0" w:firstColumn="1" w:lastColumn="0" w:noHBand="0" w:noVBand="1"/>
      </w:tblPr>
      <w:tblGrid>
        <w:gridCol w:w="795"/>
        <w:gridCol w:w="2440"/>
        <w:gridCol w:w="1160"/>
        <w:gridCol w:w="1360"/>
        <w:gridCol w:w="1260"/>
        <w:gridCol w:w="2330"/>
      </w:tblGrid>
      <w:tr w:rsidR="004724AE" w14:paraId="5F40C953"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CCDDEA"/>
            <w:tcMar>
              <w:left w:w="108" w:type="dxa"/>
              <w:right w:w="108" w:type="dxa"/>
            </w:tcMar>
            <w:vAlign w:val="center"/>
          </w:tcPr>
          <w:p w14:paraId="4D2F5387" w14:textId="77777777" w:rsidR="004724AE" w:rsidRDefault="004724AE" w:rsidP="003B5703">
            <w:pPr>
              <w:pStyle w:val="TableHeader"/>
            </w:pPr>
            <w:r w:rsidRPr="23458EC0">
              <w:t>WBS #</w:t>
            </w:r>
          </w:p>
        </w:tc>
        <w:tc>
          <w:tcPr>
            <w:tcW w:w="2440" w:type="dxa"/>
            <w:tcBorders>
              <w:top w:val="single" w:sz="4" w:space="0" w:color="auto"/>
              <w:left w:val="single" w:sz="4" w:space="0" w:color="auto"/>
              <w:bottom w:val="single" w:sz="4" w:space="0" w:color="auto"/>
              <w:right w:val="single" w:sz="4" w:space="0" w:color="auto"/>
            </w:tcBorders>
            <w:shd w:val="clear" w:color="auto" w:fill="CCDDEA"/>
            <w:tcMar>
              <w:left w:w="108" w:type="dxa"/>
              <w:right w:w="108" w:type="dxa"/>
            </w:tcMar>
            <w:vAlign w:val="center"/>
          </w:tcPr>
          <w:p w14:paraId="2BA4331E" w14:textId="77777777" w:rsidR="004724AE" w:rsidRDefault="004724AE" w:rsidP="003B5703">
            <w:pPr>
              <w:pStyle w:val="TableHeader"/>
              <w:rPr>
                <w:rFonts w:ascii="Times New Roman" w:eastAsia="Times New Roman" w:hAnsi="Times New Roman" w:cs="Times New Roman"/>
              </w:rPr>
            </w:pPr>
            <w:r w:rsidRPr="23458EC0">
              <w:t>WBS Element Name</w:t>
            </w:r>
          </w:p>
        </w:tc>
        <w:tc>
          <w:tcPr>
            <w:tcW w:w="1160" w:type="dxa"/>
            <w:tcBorders>
              <w:top w:val="single" w:sz="4" w:space="0" w:color="auto"/>
              <w:left w:val="single" w:sz="4" w:space="0" w:color="auto"/>
              <w:bottom w:val="single" w:sz="4" w:space="0" w:color="auto"/>
              <w:right w:val="single" w:sz="4" w:space="0" w:color="auto"/>
            </w:tcBorders>
            <w:shd w:val="clear" w:color="auto" w:fill="CCDDEA"/>
            <w:tcMar>
              <w:left w:w="108" w:type="dxa"/>
              <w:right w:w="108" w:type="dxa"/>
            </w:tcMar>
            <w:vAlign w:val="center"/>
          </w:tcPr>
          <w:p w14:paraId="5549CDE7" w14:textId="77777777" w:rsidR="004724AE" w:rsidRDefault="004724AE" w:rsidP="003B5703">
            <w:pPr>
              <w:pStyle w:val="TableHeader"/>
              <w:rPr>
                <w:rFonts w:ascii="Times New Roman" w:eastAsia="Times New Roman" w:hAnsi="Times New Roman" w:cs="Times New Roman"/>
              </w:rPr>
            </w:pPr>
            <w:r w:rsidRPr="23458EC0">
              <w:t>WBS Lead</w:t>
            </w:r>
          </w:p>
        </w:tc>
        <w:tc>
          <w:tcPr>
            <w:tcW w:w="1360" w:type="dxa"/>
            <w:tcBorders>
              <w:top w:val="single" w:sz="4" w:space="0" w:color="auto"/>
              <w:left w:val="single" w:sz="4" w:space="0" w:color="auto"/>
              <w:bottom w:val="single" w:sz="4" w:space="0" w:color="auto"/>
              <w:right w:val="single" w:sz="4" w:space="0" w:color="auto"/>
            </w:tcBorders>
            <w:shd w:val="clear" w:color="auto" w:fill="CCDDEA"/>
            <w:tcMar>
              <w:left w:w="108" w:type="dxa"/>
              <w:right w:w="108" w:type="dxa"/>
            </w:tcMar>
            <w:vAlign w:val="center"/>
          </w:tcPr>
          <w:p w14:paraId="0B6D061D" w14:textId="77777777" w:rsidR="004724AE" w:rsidRDefault="004724AE" w:rsidP="003B5703">
            <w:pPr>
              <w:pStyle w:val="TableHeader"/>
              <w:rPr>
                <w:rFonts w:ascii="Times New Roman" w:eastAsia="Times New Roman" w:hAnsi="Times New Roman" w:cs="Times New Roman"/>
              </w:rPr>
            </w:pPr>
            <w:r w:rsidRPr="23458EC0">
              <w:t>Lead Institution</w:t>
            </w:r>
          </w:p>
        </w:tc>
        <w:tc>
          <w:tcPr>
            <w:tcW w:w="1260" w:type="dxa"/>
            <w:tcBorders>
              <w:top w:val="single" w:sz="4" w:space="0" w:color="auto"/>
              <w:left w:val="single" w:sz="4" w:space="0" w:color="auto"/>
              <w:bottom w:val="single" w:sz="4" w:space="0" w:color="auto"/>
              <w:right w:val="single" w:sz="4" w:space="0" w:color="auto"/>
            </w:tcBorders>
            <w:shd w:val="clear" w:color="auto" w:fill="CCDDEA"/>
            <w:tcMar>
              <w:left w:w="108" w:type="dxa"/>
              <w:right w:w="108" w:type="dxa"/>
            </w:tcMar>
            <w:vAlign w:val="center"/>
          </w:tcPr>
          <w:p w14:paraId="70904F4A" w14:textId="77777777" w:rsidR="004724AE" w:rsidRDefault="004724AE" w:rsidP="003B5703">
            <w:pPr>
              <w:pStyle w:val="TableHeader"/>
              <w:rPr>
                <w:rFonts w:ascii="Times New Roman" w:eastAsia="Times New Roman" w:hAnsi="Times New Roman" w:cs="Times New Roman"/>
              </w:rPr>
            </w:pPr>
            <w:r w:rsidRPr="23458EC0">
              <w:t>Budget</w:t>
            </w:r>
          </w:p>
        </w:tc>
        <w:tc>
          <w:tcPr>
            <w:tcW w:w="2330" w:type="dxa"/>
            <w:tcBorders>
              <w:top w:val="single" w:sz="4" w:space="0" w:color="auto"/>
              <w:left w:val="single" w:sz="4" w:space="0" w:color="auto"/>
              <w:bottom w:val="single" w:sz="4" w:space="0" w:color="auto"/>
              <w:right w:val="single" w:sz="4" w:space="0" w:color="auto"/>
            </w:tcBorders>
            <w:shd w:val="clear" w:color="auto" w:fill="CCDDEA"/>
            <w:tcMar>
              <w:left w:w="108" w:type="dxa"/>
              <w:right w:w="108" w:type="dxa"/>
            </w:tcMar>
            <w:vAlign w:val="center"/>
          </w:tcPr>
          <w:p w14:paraId="6B3EB208" w14:textId="77777777" w:rsidR="004724AE" w:rsidRDefault="004724AE" w:rsidP="003B5703">
            <w:pPr>
              <w:pStyle w:val="TableHeader"/>
              <w:rPr>
                <w:rFonts w:ascii="Times New Roman" w:eastAsia="Times New Roman" w:hAnsi="Times New Roman" w:cs="Times New Roman"/>
              </w:rPr>
            </w:pPr>
            <w:r w:rsidRPr="23458EC0">
              <w:t>Schedule Dates and/or (Duration)</w:t>
            </w:r>
          </w:p>
        </w:tc>
      </w:tr>
      <w:tr w:rsidR="004724AE" w14:paraId="4B6B411A"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53786F0F" w14:textId="77777777" w:rsidR="004724AE" w:rsidRDefault="004724AE" w:rsidP="003B5703">
            <w:pPr>
              <w:pStyle w:val="TableText"/>
            </w:pPr>
            <w:r w:rsidRPr="632C9039">
              <w:t>1</w:t>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4E498098" w14:textId="77777777" w:rsidR="004724AE" w:rsidRDefault="004724AE" w:rsidP="003B5703">
            <w:pPr>
              <w:pStyle w:val="TableText"/>
            </w:pPr>
            <w:r w:rsidRPr="23458EC0">
              <w:t>Project Name</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74D72181" w14:textId="5BB54CAE" w:rsidR="004724AE" w:rsidRDefault="004724AE" w:rsidP="003B5703">
            <w:pPr>
              <w:pStyle w:val="TableText"/>
            </w:pPr>
            <w:r w:rsidRPr="23458EC0">
              <w:t>P</w:t>
            </w:r>
            <w:r w:rsidR="00F14860">
              <w:t>M</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7C2D4D57" w14:textId="77777777" w:rsidR="004724AE" w:rsidRDefault="004724AE" w:rsidP="003B5703">
            <w:pPr>
              <w:pStyle w:val="TableText"/>
            </w:pPr>
            <w:r w:rsidRPr="23458EC0">
              <w:t>INST 1</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70FD0FFE" w14:textId="77777777" w:rsidR="004724AE" w:rsidRDefault="004724AE" w:rsidP="003B5703">
            <w:pPr>
              <w:pStyle w:val="TableText"/>
            </w:pPr>
            <w:r>
              <w:t>-</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375B7A2F" w14:textId="77777777" w:rsidR="004724AE" w:rsidRDefault="004724AE" w:rsidP="003B5703">
            <w:pPr>
              <w:pStyle w:val="TableText"/>
            </w:pPr>
            <w:r w:rsidRPr="23458EC0">
              <w:t>Start / End (Months)</w:t>
            </w:r>
          </w:p>
        </w:tc>
      </w:tr>
      <w:tr w:rsidR="004724AE" w14:paraId="75A29982"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CAD6F17" w14:textId="77777777" w:rsidR="004724AE" w:rsidRDefault="004724AE" w:rsidP="003B5703">
            <w:pPr>
              <w:pStyle w:val="TableText"/>
            </w:pPr>
            <w:r w:rsidRPr="632C9039">
              <w:t>1.1</w:t>
            </w:r>
          </w:p>
        </w:tc>
        <w:tc>
          <w:tcPr>
            <w:tcW w:w="24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8BADBB" w14:textId="77777777" w:rsidR="004724AE" w:rsidRDefault="004724AE" w:rsidP="003B5703">
            <w:pPr>
              <w:pStyle w:val="TableText"/>
            </w:pPr>
            <w:r w:rsidRPr="23458EC0">
              <w:t>L2 Element</w:t>
            </w:r>
          </w:p>
        </w:tc>
        <w:tc>
          <w:tcPr>
            <w:tcW w:w="11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94B9D3" w14:textId="506E025B" w:rsidR="004724AE" w:rsidRDefault="004724AE" w:rsidP="003B5703">
            <w:pPr>
              <w:pStyle w:val="TableText"/>
            </w:pPr>
            <w:r w:rsidRPr="23458EC0">
              <w:t>CAM</w:t>
            </w:r>
          </w:p>
        </w:tc>
        <w:tc>
          <w:tcPr>
            <w:tcW w:w="13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A993CB" w14:textId="77777777" w:rsidR="004724AE" w:rsidRDefault="004724AE" w:rsidP="003B5703">
            <w:pPr>
              <w:pStyle w:val="TableText"/>
            </w:pPr>
            <w:r w:rsidRPr="23458EC0">
              <w:t>INST 2</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D9798CF" w14:textId="77777777" w:rsidR="004724AE" w:rsidRDefault="004724AE" w:rsidP="003B5703">
            <w:pPr>
              <w:pStyle w:val="TableText"/>
            </w:pPr>
            <w:r w:rsidRPr="632C9039">
              <w:t>$$</w:t>
            </w:r>
          </w:p>
        </w:tc>
        <w:tc>
          <w:tcPr>
            <w:tcW w:w="23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0BCDEA4F" w14:textId="77777777" w:rsidR="004724AE" w:rsidRDefault="004724AE" w:rsidP="003B5703">
            <w:pPr>
              <w:pStyle w:val="TableText"/>
            </w:pPr>
            <w:r w:rsidRPr="23458EC0">
              <w:t>Start / End (Months)</w:t>
            </w:r>
          </w:p>
        </w:tc>
      </w:tr>
      <w:tr w:rsidR="004724AE" w14:paraId="2C8EB22B"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79E814FF" w14:textId="77777777" w:rsidR="004724AE" w:rsidRDefault="004724AE" w:rsidP="003B5703">
            <w:pPr>
              <w:pStyle w:val="TableText"/>
            </w:pPr>
            <w:r w:rsidRPr="632C9039">
              <w:t>1.2</w:t>
            </w:r>
          </w:p>
        </w:tc>
        <w:tc>
          <w:tcPr>
            <w:tcW w:w="244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577A75BE" w14:textId="77777777" w:rsidR="004724AE" w:rsidRDefault="004724AE" w:rsidP="003B5703">
            <w:pPr>
              <w:pStyle w:val="TableText"/>
            </w:pPr>
            <w:r w:rsidRPr="23458EC0">
              <w:t>L2 Element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1003E4A6" w14:textId="77777777" w:rsidR="004724AE" w:rsidRDefault="004724AE" w:rsidP="003B5703">
            <w:pPr>
              <w:pStyle w:val="TableText"/>
            </w:pPr>
            <w:r w:rsidRPr="632C9039">
              <w:t>CAM</w:t>
            </w:r>
          </w:p>
        </w:tc>
        <w:tc>
          <w:tcPr>
            <w:tcW w:w="136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006779FE" w14:textId="77777777" w:rsidR="004724AE" w:rsidRDefault="004724AE" w:rsidP="003B5703">
            <w:pPr>
              <w:pStyle w:val="TableText"/>
            </w:pPr>
            <w:r w:rsidRPr="23458EC0">
              <w:t>INST 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1CBFB5E8" w14:textId="77777777" w:rsidR="004724AE" w:rsidRDefault="004724AE" w:rsidP="003B5703">
            <w:pPr>
              <w:pStyle w:val="TableText"/>
            </w:pPr>
            <w:r w:rsidRPr="632C9039">
              <w:t>$$</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01B23458" w14:textId="77777777" w:rsidR="004724AE" w:rsidRDefault="004724AE" w:rsidP="003B5703">
            <w:pPr>
              <w:pStyle w:val="TableText"/>
            </w:pPr>
            <w:r w:rsidRPr="23458EC0">
              <w:t>Start / End (Months)</w:t>
            </w:r>
          </w:p>
        </w:tc>
      </w:tr>
      <w:tr w:rsidR="004724AE" w14:paraId="1CBD6E14"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955D6D0" w14:textId="77777777" w:rsidR="004724AE" w:rsidRDefault="004724AE" w:rsidP="003B5703">
            <w:pPr>
              <w:pStyle w:val="TableText"/>
            </w:pPr>
            <w:r w:rsidRPr="23458EC0">
              <w:t>1.3</w:t>
            </w:r>
          </w:p>
        </w:tc>
        <w:tc>
          <w:tcPr>
            <w:tcW w:w="244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D1EED6F" w14:textId="77777777" w:rsidR="004724AE" w:rsidRDefault="004724AE" w:rsidP="003B5703">
            <w:pPr>
              <w:pStyle w:val="TableText"/>
            </w:pPr>
            <w:r w:rsidRPr="23458EC0">
              <w:t>L2 Element</w:t>
            </w:r>
          </w:p>
        </w:tc>
        <w:tc>
          <w:tcPr>
            <w:tcW w:w="11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687AF89" w14:textId="77777777" w:rsidR="004724AE" w:rsidRDefault="004724AE" w:rsidP="003B5703">
            <w:pPr>
              <w:pStyle w:val="TableText"/>
            </w:pPr>
            <w:r w:rsidRPr="632C9039">
              <w:t>CAM</w:t>
            </w:r>
          </w:p>
        </w:tc>
        <w:tc>
          <w:tcPr>
            <w:tcW w:w="13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E66107C" w14:textId="77777777" w:rsidR="004724AE" w:rsidRDefault="004724AE" w:rsidP="003B5703">
            <w:pPr>
              <w:pStyle w:val="TableText"/>
            </w:pPr>
            <w:r w:rsidRPr="23458EC0">
              <w:t>INST 1</w:t>
            </w:r>
          </w:p>
        </w:tc>
        <w:tc>
          <w:tcPr>
            <w:tcW w:w="126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C93263D" w14:textId="77777777" w:rsidR="004724AE" w:rsidRDefault="004724AE" w:rsidP="003B5703">
            <w:pPr>
              <w:pStyle w:val="TableText"/>
            </w:pPr>
            <w:r w:rsidRPr="632C9039">
              <w:t>$$</w:t>
            </w:r>
          </w:p>
        </w:tc>
        <w:tc>
          <w:tcPr>
            <w:tcW w:w="2330"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42EA6AF" w14:textId="77777777" w:rsidR="004724AE" w:rsidRDefault="004724AE" w:rsidP="003B5703">
            <w:pPr>
              <w:pStyle w:val="TableText"/>
            </w:pPr>
            <w:r w:rsidRPr="23458EC0">
              <w:t>Start / End (Months)</w:t>
            </w:r>
          </w:p>
        </w:tc>
      </w:tr>
      <w:tr w:rsidR="004724AE" w14:paraId="77C72753"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2A34BB53" w14:textId="275D401E" w:rsidR="004724AE" w:rsidRDefault="004724AE" w:rsidP="003B5703">
            <w:pPr>
              <w:pStyle w:val="TableText"/>
            </w:pPr>
          </w:p>
        </w:tc>
        <w:tc>
          <w:tcPr>
            <w:tcW w:w="496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4403329F" w14:textId="77777777" w:rsidR="004724AE" w:rsidRPr="00CC0A73" w:rsidRDefault="004724AE" w:rsidP="003B5703">
            <w:pPr>
              <w:pStyle w:val="TableText"/>
            </w:pPr>
            <w:r w:rsidRPr="00CC0A73">
              <w:t>Baseline Subtotal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49B9E4F0" w14:textId="77777777" w:rsidR="004724AE" w:rsidRDefault="004724AE" w:rsidP="003B5703">
            <w:pPr>
              <w:pStyle w:val="TableText"/>
            </w:pPr>
            <w:r w:rsidRPr="632C9039">
              <w:t>$$$$$</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7B90A998" w14:textId="3F717752" w:rsidR="004724AE" w:rsidRDefault="004724AE" w:rsidP="003B5703">
            <w:pPr>
              <w:pStyle w:val="TableText"/>
            </w:pPr>
            <w:r w:rsidRPr="23458EC0">
              <w:t>Years/months</w:t>
            </w:r>
          </w:p>
        </w:tc>
      </w:tr>
      <w:tr w:rsidR="004724AE" w14:paraId="718AC6EC"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vAlign w:val="center"/>
          </w:tcPr>
          <w:p w14:paraId="2E3C85C7" w14:textId="7EFB5602" w:rsidR="004724AE" w:rsidRDefault="004724AE" w:rsidP="003B5703">
            <w:pPr>
              <w:pStyle w:val="TableText"/>
            </w:pPr>
          </w:p>
        </w:tc>
        <w:tc>
          <w:tcPr>
            <w:tcW w:w="49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vAlign w:val="center"/>
          </w:tcPr>
          <w:p w14:paraId="62E4E90D" w14:textId="0B1F8709" w:rsidR="004724AE" w:rsidRDefault="004724AE" w:rsidP="003B5703">
            <w:pPr>
              <w:pStyle w:val="TableText"/>
            </w:pPr>
            <w:r w:rsidRPr="23458EC0">
              <w:t>Contingency (% of Baseline)</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vAlign w:val="center"/>
          </w:tcPr>
          <w:p w14:paraId="02CD75B0" w14:textId="77777777" w:rsidR="004724AE" w:rsidRDefault="004724AE" w:rsidP="003B5703">
            <w:pPr>
              <w:pStyle w:val="TableText"/>
            </w:pPr>
            <w:r w:rsidRPr="23458EC0">
              <w:t>$$ (%)</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vAlign w:val="center"/>
          </w:tcPr>
          <w:p w14:paraId="1F288BE0" w14:textId="538C24EF" w:rsidR="004724AE" w:rsidRDefault="004724AE" w:rsidP="003B5703">
            <w:pPr>
              <w:pStyle w:val="TableText"/>
            </w:pPr>
            <w:r w:rsidRPr="23458EC0">
              <w:t>Years/months (%)</w:t>
            </w:r>
          </w:p>
        </w:tc>
      </w:tr>
      <w:tr w:rsidR="004724AE" w14:paraId="5AF84570"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73FE4591" w14:textId="77777777" w:rsidR="004724AE" w:rsidRPr="632C9039" w:rsidRDefault="004724AE" w:rsidP="003B5703">
            <w:pPr>
              <w:pStyle w:val="TableText"/>
            </w:pPr>
          </w:p>
        </w:tc>
        <w:tc>
          <w:tcPr>
            <w:tcW w:w="496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7CBFB300" w14:textId="17955748" w:rsidR="004724AE" w:rsidRPr="23458EC0" w:rsidRDefault="004724AE" w:rsidP="003B5703">
            <w:pPr>
              <w:pStyle w:val="TableText"/>
            </w:pPr>
            <w:r>
              <w:t>Fee</w:t>
            </w:r>
            <w:r w:rsidR="003C630B">
              <w:t xml:space="preserve"> (if applicable)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6142F36B" w14:textId="77777777" w:rsidR="004724AE" w:rsidRPr="632C9039" w:rsidRDefault="004724AE" w:rsidP="003B5703">
            <w:pPr>
              <w:pStyle w:val="TableText"/>
            </w:pPr>
            <w:r>
              <w:t>$</w:t>
            </w:r>
          </w:p>
        </w:tc>
        <w:tc>
          <w:tcPr>
            <w:tcW w:w="233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vAlign w:val="center"/>
          </w:tcPr>
          <w:p w14:paraId="608149C7" w14:textId="77777777" w:rsidR="004724AE" w:rsidRPr="23458EC0" w:rsidRDefault="004724AE" w:rsidP="003B5703">
            <w:pPr>
              <w:pStyle w:val="TableText"/>
            </w:pPr>
          </w:p>
        </w:tc>
      </w:tr>
      <w:tr w:rsidR="004724AE" w14:paraId="064C7947" w14:textId="77777777" w:rsidTr="002A7099">
        <w:trPr>
          <w:trHeight w:val="300"/>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vAlign w:val="center"/>
          </w:tcPr>
          <w:p w14:paraId="018CB3FB" w14:textId="4271B54C" w:rsidR="004724AE" w:rsidRDefault="004724AE" w:rsidP="003B5703">
            <w:pPr>
              <w:pStyle w:val="TableText"/>
            </w:pPr>
          </w:p>
        </w:tc>
        <w:tc>
          <w:tcPr>
            <w:tcW w:w="496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vAlign w:val="center"/>
          </w:tcPr>
          <w:p w14:paraId="0DE152F1" w14:textId="77777777" w:rsidR="004724AE" w:rsidRPr="00CC0A73" w:rsidRDefault="004724AE" w:rsidP="003B5703">
            <w:pPr>
              <w:pStyle w:val="TableText"/>
              <w:rPr>
                <w:rFonts w:ascii="Times New Roman" w:eastAsia="Times New Roman" w:hAnsi="Times New Roman" w:cs="Times New Roman"/>
              </w:rPr>
            </w:pPr>
            <w:r w:rsidRPr="00CC0A73">
              <w:t>Total Project Amount</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vAlign w:val="center"/>
          </w:tcPr>
          <w:p w14:paraId="1837A838" w14:textId="77777777" w:rsidR="004724AE" w:rsidRDefault="004724AE" w:rsidP="003B5703">
            <w:pPr>
              <w:pStyle w:val="TableText"/>
            </w:pPr>
            <w:r w:rsidRPr="632C9039">
              <w:t>$$$$$$$</w:t>
            </w:r>
          </w:p>
        </w:tc>
        <w:tc>
          <w:tcPr>
            <w:tcW w:w="2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108" w:type="dxa"/>
              <w:right w:w="108" w:type="dxa"/>
            </w:tcMar>
            <w:vAlign w:val="center"/>
          </w:tcPr>
          <w:p w14:paraId="2A3D21F5" w14:textId="1F450199" w:rsidR="004724AE" w:rsidRDefault="004724AE" w:rsidP="003B5703">
            <w:pPr>
              <w:pStyle w:val="TableText"/>
            </w:pPr>
            <w:r w:rsidRPr="23458EC0">
              <w:t>Years/months</w:t>
            </w:r>
          </w:p>
        </w:tc>
      </w:tr>
    </w:tbl>
    <w:p w14:paraId="3ED55CA4" w14:textId="77777777" w:rsidR="004724AE" w:rsidRDefault="004724AE" w:rsidP="003B5703">
      <w:pPr>
        <w:rPr>
          <w:highlight w:val="yellow"/>
        </w:rPr>
      </w:pPr>
    </w:p>
    <w:p w14:paraId="1CFCF9A4" w14:textId="2CF905FB" w:rsidR="002D3291" w:rsidRPr="002D3291" w:rsidRDefault="0081519F" w:rsidP="003B5703">
      <w:pPr>
        <w:pStyle w:val="TableandFigureDescription"/>
      </w:pPr>
      <w:r>
        <w:t xml:space="preserve">Example of a </w:t>
      </w:r>
      <w:r w:rsidR="002D3291">
        <w:t>Commitment and Funding Profile by Fiscal Year Table</w:t>
      </w:r>
    </w:p>
    <w:tbl>
      <w:tblPr>
        <w:tblStyle w:val="TableGrid"/>
        <w:tblW w:w="0" w:type="auto"/>
        <w:tblCellMar>
          <w:top w:w="43" w:type="dxa"/>
          <w:left w:w="43" w:type="dxa"/>
          <w:bottom w:w="43" w:type="dxa"/>
          <w:right w:w="43" w:type="dxa"/>
        </w:tblCellMar>
        <w:tblLook w:val="04A0" w:firstRow="1" w:lastRow="0" w:firstColumn="1" w:lastColumn="0" w:noHBand="0" w:noVBand="1"/>
      </w:tblPr>
      <w:tblGrid>
        <w:gridCol w:w="1870"/>
        <w:gridCol w:w="1870"/>
        <w:gridCol w:w="1870"/>
        <w:gridCol w:w="1870"/>
        <w:gridCol w:w="1870"/>
      </w:tblGrid>
      <w:tr w:rsidR="00D34FBE" w14:paraId="4CF5F2B4" w14:textId="69A7ACAA" w:rsidTr="002A7099">
        <w:tc>
          <w:tcPr>
            <w:tcW w:w="1870" w:type="dxa"/>
            <w:shd w:val="clear" w:color="auto" w:fill="CCDDEA"/>
          </w:tcPr>
          <w:p w14:paraId="45C1FD95" w14:textId="49218F4D" w:rsidR="00D34FBE" w:rsidRDefault="00D34FBE" w:rsidP="003B5703">
            <w:pPr>
              <w:pStyle w:val="TableHeader"/>
            </w:pPr>
            <w:r>
              <w:t>Item</w:t>
            </w:r>
          </w:p>
        </w:tc>
        <w:tc>
          <w:tcPr>
            <w:tcW w:w="1870" w:type="dxa"/>
            <w:shd w:val="clear" w:color="auto" w:fill="CCDDEA"/>
          </w:tcPr>
          <w:p w14:paraId="3E2A2A3A" w14:textId="2831A3F9" w:rsidR="00D34FBE" w:rsidRDefault="00D34FBE" w:rsidP="003B5703">
            <w:pPr>
              <w:pStyle w:val="TableHeader"/>
            </w:pPr>
            <w:r>
              <w:t>Year 1</w:t>
            </w:r>
          </w:p>
        </w:tc>
        <w:tc>
          <w:tcPr>
            <w:tcW w:w="1870" w:type="dxa"/>
            <w:shd w:val="clear" w:color="auto" w:fill="CCDDEA"/>
          </w:tcPr>
          <w:p w14:paraId="72A2B887" w14:textId="0949E0E2" w:rsidR="00D34FBE" w:rsidRDefault="00D34FBE" w:rsidP="003B5703">
            <w:pPr>
              <w:pStyle w:val="TableHeader"/>
            </w:pPr>
            <w:r>
              <w:t>Year 2</w:t>
            </w:r>
          </w:p>
        </w:tc>
        <w:tc>
          <w:tcPr>
            <w:tcW w:w="1870" w:type="dxa"/>
            <w:shd w:val="clear" w:color="auto" w:fill="CCDDEA"/>
          </w:tcPr>
          <w:p w14:paraId="678DFB7E" w14:textId="10B82CA6" w:rsidR="00D34FBE" w:rsidRDefault="00D34FBE" w:rsidP="003B5703">
            <w:pPr>
              <w:pStyle w:val="TableHeader"/>
            </w:pPr>
            <w:r>
              <w:t>Year 3</w:t>
            </w:r>
          </w:p>
        </w:tc>
        <w:tc>
          <w:tcPr>
            <w:tcW w:w="1870" w:type="dxa"/>
            <w:shd w:val="clear" w:color="auto" w:fill="CCDDEA"/>
          </w:tcPr>
          <w:p w14:paraId="6097D9B6" w14:textId="2CA80016" w:rsidR="00D34FBE" w:rsidRDefault="00D34FBE" w:rsidP="003B5703">
            <w:pPr>
              <w:pStyle w:val="TableHeader"/>
            </w:pPr>
            <w:r>
              <w:t>Totals</w:t>
            </w:r>
          </w:p>
        </w:tc>
      </w:tr>
      <w:tr w:rsidR="00D34FBE" w14:paraId="142BAE40" w14:textId="57AD1CF6" w:rsidTr="002A7099">
        <w:tc>
          <w:tcPr>
            <w:tcW w:w="1870" w:type="dxa"/>
          </w:tcPr>
          <w:p w14:paraId="126CCCBE" w14:textId="64555CF8" w:rsidR="00D34FBE" w:rsidRDefault="009771D0" w:rsidP="003B5703">
            <w:pPr>
              <w:pStyle w:val="TableText"/>
            </w:pPr>
            <w:r>
              <w:t>Base Budget</w:t>
            </w:r>
          </w:p>
        </w:tc>
        <w:tc>
          <w:tcPr>
            <w:tcW w:w="1870" w:type="dxa"/>
          </w:tcPr>
          <w:p w14:paraId="72F75755" w14:textId="30AE12F0" w:rsidR="00D34FBE" w:rsidRDefault="001A416B" w:rsidP="003B5703">
            <w:pPr>
              <w:pStyle w:val="TableText"/>
            </w:pPr>
            <w:r>
              <w:t>$15,350,650</w:t>
            </w:r>
          </w:p>
        </w:tc>
        <w:tc>
          <w:tcPr>
            <w:tcW w:w="1870" w:type="dxa"/>
          </w:tcPr>
          <w:p w14:paraId="15DE4E91" w14:textId="31C4F84C" w:rsidR="00D34FBE" w:rsidRDefault="001A416B" w:rsidP="003B5703">
            <w:pPr>
              <w:pStyle w:val="TableText"/>
            </w:pPr>
            <w:r>
              <w:t>$8,500,375</w:t>
            </w:r>
          </w:p>
        </w:tc>
        <w:tc>
          <w:tcPr>
            <w:tcW w:w="1870" w:type="dxa"/>
          </w:tcPr>
          <w:p w14:paraId="0C78DFBB" w14:textId="73256574" w:rsidR="00D34FBE" w:rsidRDefault="006136B9" w:rsidP="003B5703">
            <w:pPr>
              <w:pStyle w:val="TableText"/>
            </w:pPr>
            <w:r>
              <w:t>$</w:t>
            </w:r>
            <w:r w:rsidR="009A5CDC">
              <w:t>34,560,180</w:t>
            </w:r>
          </w:p>
        </w:tc>
        <w:tc>
          <w:tcPr>
            <w:tcW w:w="1870" w:type="dxa"/>
          </w:tcPr>
          <w:p w14:paraId="273CEC6D" w14:textId="49A2D5A8" w:rsidR="00D34FBE" w:rsidRDefault="003367CB" w:rsidP="003B5703">
            <w:pPr>
              <w:pStyle w:val="TableText"/>
            </w:pPr>
            <w:r>
              <w:t>$58,411,205</w:t>
            </w:r>
          </w:p>
        </w:tc>
      </w:tr>
      <w:tr w:rsidR="00D34FBE" w14:paraId="6D1518E4" w14:textId="02389C94" w:rsidTr="002A7099">
        <w:tc>
          <w:tcPr>
            <w:tcW w:w="1870" w:type="dxa"/>
          </w:tcPr>
          <w:p w14:paraId="6AC89242" w14:textId="602B5A61" w:rsidR="00D34FBE" w:rsidRDefault="000A5C1C" w:rsidP="003B5703">
            <w:pPr>
              <w:pStyle w:val="TableText"/>
            </w:pPr>
            <w:r>
              <w:t>Contingency</w:t>
            </w:r>
          </w:p>
        </w:tc>
        <w:tc>
          <w:tcPr>
            <w:tcW w:w="1870" w:type="dxa"/>
          </w:tcPr>
          <w:p w14:paraId="2B9FD2FB" w14:textId="2AB8C1EF" w:rsidR="00D34FBE" w:rsidRDefault="00684438" w:rsidP="003B5703">
            <w:pPr>
              <w:pStyle w:val="TableText"/>
            </w:pPr>
            <w:r>
              <w:t>$</w:t>
            </w:r>
            <w:r w:rsidR="00DE3678">
              <w:t>2,302,598</w:t>
            </w:r>
          </w:p>
        </w:tc>
        <w:tc>
          <w:tcPr>
            <w:tcW w:w="1870" w:type="dxa"/>
          </w:tcPr>
          <w:p w14:paraId="2D6DBB54" w14:textId="399AD081" w:rsidR="00D34FBE" w:rsidRDefault="00DE3678" w:rsidP="003B5703">
            <w:pPr>
              <w:pStyle w:val="TableText"/>
            </w:pPr>
            <w:r>
              <w:t>$</w:t>
            </w:r>
            <w:r w:rsidR="002D52AD">
              <w:t>1,700,075</w:t>
            </w:r>
          </w:p>
        </w:tc>
        <w:tc>
          <w:tcPr>
            <w:tcW w:w="1870" w:type="dxa"/>
          </w:tcPr>
          <w:p w14:paraId="65B85EAE" w14:textId="2A8DE116" w:rsidR="00D34FBE" w:rsidRDefault="002D52AD" w:rsidP="003B5703">
            <w:pPr>
              <w:pStyle w:val="TableText"/>
            </w:pPr>
            <w:r>
              <w:t>$</w:t>
            </w:r>
            <w:r w:rsidR="002235AA">
              <w:t>5,184,027</w:t>
            </w:r>
          </w:p>
        </w:tc>
        <w:tc>
          <w:tcPr>
            <w:tcW w:w="1870" w:type="dxa"/>
          </w:tcPr>
          <w:p w14:paraId="50DB9A5A" w14:textId="34B9C6AB" w:rsidR="00D34FBE" w:rsidRDefault="002235AA" w:rsidP="003B5703">
            <w:pPr>
              <w:pStyle w:val="TableText"/>
            </w:pPr>
            <w:r>
              <w:t>$</w:t>
            </w:r>
            <w:r w:rsidR="005F73D9">
              <w:t>9,186,700</w:t>
            </w:r>
          </w:p>
        </w:tc>
      </w:tr>
      <w:tr w:rsidR="00D34FBE" w14:paraId="22DA86BF" w14:textId="0786B999" w:rsidTr="002A7099">
        <w:tc>
          <w:tcPr>
            <w:tcW w:w="1870" w:type="dxa"/>
          </w:tcPr>
          <w:p w14:paraId="5D68E14E" w14:textId="27538649" w:rsidR="00D34FBE" w:rsidRDefault="00AB266B" w:rsidP="003B5703">
            <w:pPr>
              <w:pStyle w:val="TableText"/>
            </w:pPr>
            <w:r>
              <w:t>Total Project Cost (TPC)</w:t>
            </w:r>
          </w:p>
        </w:tc>
        <w:tc>
          <w:tcPr>
            <w:tcW w:w="1870" w:type="dxa"/>
          </w:tcPr>
          <w:p w14:paraId="1B985E8E" w14:textId="50A04310" w:rsidR="00D34FBE" w:rsidRDefault="008F0476" w:rsidP="003B5703">
            <w:pPr>
              <w:pStyle w:val="TableText"/>
            </w:pPr>
            <w:r>
              <w:t>$</w:t>
            </w:r>
            <w:r w:rsidR="00AD282D">
              <w:t>17,653,248</w:t>
            </w:r>
          </w:p>
        </w:tc>
        <w:tc>
          <w:tcPr>
            <w:tcW w:w="1870" w:type="dxa"/>
          </w:tcPr>
          <w:p w14:paraId="3F7032AC" w14:textId="1BDE6144" w:rsidR="00D34FBE" w:rsidRDefault="00AD282D" w:rsidP="003B5703">
            <w:pPr>
              <w:pStyle w:val="TableText"/>
            </w:pPr>
            <w:r>
              <w:t>$</w:t>
            </w:r>
            <w:r w:rsidR="00237036">
              <w:t>10,200,450</w:t>
            </w:r>
          </w:p>
        </w:tc>
        <w:tc>
          <w:tcPr>
            <w:tcW w:w="1870" w:type="dxa"/>
          </w:tcPr>
          <w:p w14:paraId="4E54B618" w14:textId="686B6B6E" w:rsidR="00D34FBE" w:rsidRDefault="00237036" w:rsidP="003B5703">
            <w:pPr>
              <w:pStyle w:val="TableText"/>
            </w:pPr>
            <w:r>
              <w:t>$</w:t>
            </w:r>
            <w:r w:rsidR="006F0C5F">
              <w:t>39,744,207</w:t>
            </w:r>
          </w:p>
        </w:tc>
        <w:tc>
          <w:tcPr>
            <w:tcW w:w="1870" w:type="dxa"/>
          </w:tcPr>
          <w:p w14:paraId="568AC652" w14:textId="5DF486D0" w:rsidR="00D34FBE" w:rsidRDefault="006F0C5F" w:rsidP="003B5703">
            <w:pPr>
              <w:pStyle w:val="TableText"/>
            </w:pPr>
            <w:r>
              <w:t>$</w:t>
            </w:r>
            <w:r w:rsidR="001F2F5E">
              <w:t>67,597,905</w:t>
            </w:r>
          </w:p>
        </w:tc>
      </w:tr>
    </w:tbl>
    <w:p w14:paraId="4BC4EA2A" w14:textId="36F5CCAE" w:rsidR="004724AE" w:rsidRDefault="0052663F" w:rsidP="003B5703">
      <w:pPr>
        <w:pStyle w:val="Heading2"/>
      </w:pPr>
      <w:bookmarkStart w:id="30" w:name="_Toc166143652"/>
      <w:bookmarkStart w:id="31" w:name="_Toc167367167"/>
      <w:r>
        <w:t xml:space="preserve">3.2 </w:t>
      </w:r>
      <w:r w:rsidR="006A2016">
        <w:t xml:space="preserve">| </w:t>
      </w:r>
      <w:r w:rsidR="004724AE" w:rsidRPr="004F6978">
        <w:t>Scope</w:t>
      </w:r>
      <w:bookmarkEnd w:id="30"/>
      <w:bookmarkEnd w:id="31"/>
    </w:p>
    <w:p w14:paraId="53EA9D6A" w14:textId="776A7B91" w:rsidR="00032BCA" w:rsidRPr="00473F7F" w:rsidRDefault="004724AE" w:rsidP="00032BCA">
      <w:r w:rsidRPr="00711525">
        <w:t xml:space="preserve">This subcomponent identifies and describes the baseline scope of the project via two key documents: a </w:t>
      </w:r>
      <w:r w:rsidR="00A41845">
        <w:t>WBS</w:t>
      </w:r>
      <w:r w:rsidRPr="00711525">
        <w:t xml:space="preserve"> and a WBS dictionary. </w:t>
      </w:r>
      <w:r w:rsidRPr="00473F7F">
        <w:t>The WBS integrates and relates all project work (</w:t>
      </w:r>
      <w:r w:rsidR="00A50CFE">
        <w:t>scope, schedule, and cost</w:t>
      </w:r>
      <w:r w:rsidRPr="00473F7F">
        <w:t xml:space="preserve">) and is used throughout the project management to identify and </w:t>
      </w:r>
      <w:r w:rsidRPr="00473F7F">
        <w:lastRenderedPageBreak/>
        <w:t xml:space="preserve">monitor project </w:t>
      </w:r>
      <w:r w:rsidRPr="00032BCA">
        <w:t>progress. Summaries of these two documents are included in this PEP subcomponent</w:t>
      </w:r>
      <w:r w:rsidR="00032BCA" w:rsidRPr="00032BCA">
        <w:t>. For</w:t>
      </w:r>
      <w:r w:rsidR="00032BCA">
        <w:t xml:space="preserve"> further details on these documents see </w:t>
      </w:r>
      <w:r w:rsidR="00032BCA" w:rsidRPr="00FF0EC5">
        <w:rPr>
          <w:bCs/>
        </w:rPr>
        <w:t>the draft revision document for RIG Section 3.5</w:t>
      </w:r>
      <w:r w:rsidR="00032BCA" w:rsidRPr="00711525">
        <w:t xml:space="preserve">. </w:t>
      </w:r>
    </w:p>
    <w:p w14:paraId="32E45C87" w14:textId="77777777" w:rsidR="005516EE" w:rsidRPr="001F632D" w:rsidRDefault="005516EE" w:rsidP="005516EE">
      <w:pPr>
        <w:pStyle w:val="TableandFigureDescription"/>
      </w:pPr>
      <w:r w:rsidRPr="001F632D">
        <w:rPr>
          <w:rStyle w:val="CommentReference"/>
        </w:rPr>
        <w:t xml:space="preserve">Illustration </w:t>
      </w:r>
      <w:r w:rsidRPr="00C424C9">
        <w:rPr>
          <w:rStyle w:val="CommentReference"/>
        </w:rPr>
        <w:t xml:space="preserve">of </w:t>
      </w:r>
      <w:r>
        <w:rPr>
          <w:rStyle w:val="CommentReference"/>
        </w:rPr>
        <w:t>H</w:t>
      </w:r>
      <w:r w:rsidRPr="00C424C9">
        <w:rPr>
          <w:rStyle w:val="CommentReference"/>
        </w:rPr>
        <w:t xml:space="preserve">igh </w:t>
      </w:r>
      <w:r>
        <w:rPr>
          <w:rStyle w:val="CommentReference"/>
        </w:rPr>
        <w:t>L</w:t>
      </w:r>
      <w:r w:rsidRPr="00C424C9">
        <w:rPr>
          <w:rStyle w:val="CommentReference"/>
        </w:rPr>
        <w:t xml:space="preserve">evel WBS </w:t>
      </w:r>
      <w:r>
        <w:rPr>
          <w:rStyle w:val="CommentReference"/>
        </w:rPr>
        <w:t>D</w:t>
      </w:r>
      <w:r w:rsidRPr="00C424C9">
        <w:rPr>
          <w:rStyle w:val="CommentReference"/>
        </w:rPr>
        <w:t>ictionary</w:t>
      </w:r>
    </w:p>
    <w:tbl>
      <w:tblPr>
        <w:tblStyle w:val="TableGrid"/>
        <w:tblW w:w="9355" w:type="dxa"/>
        <w:tblLayout w:type="fixed"/>
        <w:tblCellMar>
          <w:top w:w="43" w:type="dxa"/>
          <w:left w:w="43" w:type="dxa"/>
          <w:bottom w:w="43" w:type="dxa"/>
          <w:right w:w="43" w:type="dxa"/>
        </w:tblCellMar>
        <w:tblLook w:val="06A0" w:firstRow="1" w:lastRow="0" w:firstColumn="1" w:lastColumn="0" w:noHBand="1" w:noVBand="1"/>
      </w:tblPr>
      <w:tblGrid>
        <w:gridCol w:w="1165"/>
        <w:gridCol w:w="2160"/>
        <w:gridCol w:w="6030"/>
      </w:tblGrid>
      <w:tr w:rsidR="005516EE" w:rsidRPr="00855FC5" w14:paraId="1F96937B" w14:textId="77777777" w:rsidTr="00EC6074">
        <w:trPr>
          <w:trHeight w:val="300"/>
        </w:trPr>
        <w:tc>
          <w:tcPr>
            <w:tcW w:w="1165" w:type="dxa"/>
            <w:shd w:val="clear" w:color="auto" w:fill="CCDDEA"/>
            <w:vAlign w:val="center"/>
          </w:tcPr>
          <w:p w14:paraId="7DBE7078" w14:textId="77777777" w:rsidR="005516EE" w:rsidRPr="00855FC5" w:rsidRDefault="005516EE" w:rsidP="00EC6074">
            <w:pPr>
              <w:pStyle w:val="TableHeader"/>
            </w:pPr>
            <w:r w:rsidRPr="00855FC5">
              <w:t>WBS #</w:t>
            </w:r>
          </w:p>
        </w:tc>
        <w:tc>
          <w:tcPr>
            <w:tcW w:w="2160" w:type="dxa"/>
            <w:shd w:val="clear" w:color="auto" w:fill="CCDDEA"/>
            <w:vAlign w:val="center"/>
          </w:tcPr>
          <w:p w14:paraId="0DEDAC19" w14:textId="77777777" w:rsidR="005516EE" w:rsidRPr="00855FC5" w:rsidRDefault="005516EE" w:rsidP="00EC6074">
            <w:pPr>
              <w:pStyle w:val="TableHeader"/>
            </w:pPr>
            <w:r w:rsidRPr="00855FC5">
              <w:t>WBS Element Name</w:t>
            </w:r>
          </w:p>
        </w:tc>
        <w:tc>
          <w:tcPr>
            <w:tcW w:w="6030" w:type="dxa"/>
            <w:shd w:val="clear" w:color="auto" w:fill="CCDDEA"/>
            <w:vAlign w:val="center"/>
          </w:tcPr>
          <w:p w14:paraId="71F00256" w14:textId="77777777" w:rsidR="005516EE" w:rsidRPr="00855FC5" w:rsidRDefault="005516EE" w:rsidP="00EC6074">
            <w:pPr>
              <w:pStyle w:val="TableHeader"/>
            </w:pPr>
            <w:r w:rsidRPr="00855FC5">
              <w:t>Element Description (Simplified WBS Dictionary Entry)</w:t>
            </w:r>
          </w:p>
        </w:tc>
      </w:tr>
      <w:tr w:rsidR="005516EE" w:rsidRPr="00855FC5" w14:paraId="2FF232D7" w14:textId="77777777" w:rsidTr="00EC6074">
        <w:trPr>
          <w:trHeight w:val="300"/>
        </w:trPr>
        <w:tc>
          <w:tcPr>
            <w:tcW w:w="1165" w:type="dxa"/>
            <w:vAlign w:val="center"/>
          </w:tcPr>
          <w:p w14:paraId="6EA4A16F" w14:textId="77777777" w:rsidR="005516EE" w:rsidRPr="00855FC5" w:rsidRDefault="005516EE" w:rsidP="00EC6074">
            <w:pPr>
              <w:pStyle w:val="TableText"/>
            </w:pPr>
            <w:r w:rsidRPr="00855FC5">
              <w:t>1</w:t>
            </w:r>
          </w:p>
        </w:tc>
        <w:tc>
          <w:tcPr>
            <w:tcW w:w="2160" w:type="dxa"/>
            <w:vAlign w:val="center"/>
          </w:tcPr>
          <w:p w14:paraId="3CD211AA" w14:textId="77777777" w:rsidR="005516EE" w:rsidRPr="00855FC5" w:rsidRDefault="005516EE" w:rsidP="00EC6074">
            <w:pPr>
              <w:pStyle w:val="TableText"/>
            </w:pPr>
            <w:r w:rsidRPr="00855FC5">
              <w:t>Project Name</w:t>
            </w:r>
          </w:p>
        </w:tc>
        <w:tc>
          <w:tcPr>
            <w:tcW w:w="6030" w:type="dxa"/>
            <w:vAlign w:val="center"/>
          </w:tcPr>
          <w:p w14:paraId="61FC87CA" w14:textId="77777777" w:rsidR="005516EE" w:rsidRPr="00855FC5" w:rsidRDefault="005516EE" w:rsidP="00EC6074">
            <w:pPr>
              <w:pStyle w:val="TableText"/>
            </w:pPr>
          </w:p>
        </w:tc>
      </w:tr>
      <w:tr w:rsidR="005516EE" w:rsidRPr="00855FC5" w14:paraId="69E675BD" w14:textId="77777777" w:rsidTr="00EC6074">
        <w:trPr>
          <w:trHeight w:val="300"/>
        </w:trPr>
        <w:tc>
          <w:tcPr>
            <w:tcW w:w="1165" w:type="dxa"/>
            <w:shd w:val="clear" w:color="auto" w:fill="FFFFFF" w:themeFill="background1"/>
            <w:vAlign w:val="center"/>
          </w:tcPr>
          <w:p w14:paraId="79952F81" w14:textId="77777777" w:rsidR="005516EE" w:rsidRPr="00855FC5" w:rsidRDefault="005516EE" w:rsidP="00EC6074">
            <w:pPr>
              <w:pStyle w:val="TableText"/>
            </w:pPr>
            <w:r w:rsidRPr="00855FC5">
              <w:t>1.1</w:t>
            </w:r>
          </w:p>
        </w:tc>
        <w:tc>
          <w:tcPr>
            <w:tcW w:w="2160" w:type="dxa"/>
            <w:shd w:val="clear" w:color="auto" w:fill="FFFFFF" w:themeFill="background1"/>
            <w:vAlign w:val="center"/>
          </w:tcPr>
          <w:p w14:paraId="6B4C5A0D" w14:textId="77777777" w:rsidR="005516EE" w:rsidRPr="00855FC5" w:rsidRDefault="005516EE" w:rsidP="00EC6074">
            <w:pPr>
              <w:pStyle w:val="TableText"/>
            </w:pPr>
            <w:r w:rsidRPr="00855FC5">
              <w:t>L2 Element Name</w:t>
            </w:r>
          </w:p>
        </w:tc>
        <w:tc>
          <w:tcPr>
            <w:tcW w:w="6030" w:type="dxa"/>
            <w:shd w:val="clear" w:color="auto" w:fill="FFFFFF" w:themeFill="background1"/>
            <w:vAlign w:val="center"/>
          </w:tcPr>
          <w:p w14:paraId="6B279E07" w14:textId="77777777" w:rsidR="005516EE" w:rsidRPr="00855FC5" w:rsidRDefault="005516EE" w:rsidP="00EC6074">
            <w:pPr>
              <w:pStyle w:val="TableText"/>
            </w:pPr>
            <w:r w:rsidRPr="00855FC5">
              <w:t>High-level deliverable description, including key subcomponents, significant exclusions, and other relevant high-level information necessary to describe the element clearly and unambiguously.</w:t>
            </w:r>
          </w:p>
        </w:tc>
      </w:tr>
      <w:tr w:rsidR="005516EE" w:rsidRPr="00855FC5" w14:paraId="7970CC97" w14:textId="77777777" w:rsidTr="00EC6074">
        <w:trPr>
          <w:trHeight w:val="208"/>
        </w:trPr>
        <w:tc>
          <w:tcPr>
            <w:tcW w:w="1165" w:type="dxa"/>
            <w:vAlign w:val="center"/>
          </w:tcPr>
          <w:p w14:paraId="493FD5F6" w14:textId="77777777" w:rsidR="005516EE" w:rsidRPr="00855FC5" w:rsidRDefault="005516EE" w:rsidP="00EC6074">
            <w:pPr>
              <w:pStyle w:val="TableText"/>
            </w:pPr>
            <w:r w:rsidRPr="00855FC5">
              <w:t>1.1.1</w:t>
            </w:r>
          </w:p>
        </w:tc>
        <w:tc>
          <w:tcPr>
            <w:tcW w:w="2160" w:type="dxa"/>
            <w:vAlign w:val="center"/>
          </w:tcPr>
          <w:p w14:paraId="31001356" w14:textId="77777777" w:rsidR="005516EE" w:rsidRPr="00855FC5" w:rsidRDefault="005516EE" w:rsidP="00EC6074">
            <w:pPr>
              <w:pStyle w:val="TableText"/>
            </w:pPr>
            <w:r w:rsidRPr="00855FC5">
              <w:t>L3 Element Name</w:t>
            </w:r>
          </w:p>
        </w:tc>
        <w:tc>
          <w:tcPr>
            <w:tcW w:w="6030" w:type="dxa"/>
            <w:vAlign w:val="center"/>
          </w:tcPr>
          <w:p w14:paraId="6AF2A354" w14:textId="77777777" w:rsidR="005516EE" w:rsidRPr="00855FC5" w:rsidRDefault="005516EE" w:rsidP="00EC6074">
            <w:pPr>
              <w:pStyle w:val="TableText"/>
            </w:pPr>
            <w:r w:rsidRPr="00855FC5">
              <w:t>High-level deliverable description, including key subcomponents, significant exclusions, and other relevant high-level information necessary to describe the element clearly and unambiguously.</w:t>
            </w:r>
          </w:p>
        </w:tc>
      </w:tr>
      <w:tr w:rsidR="005516EE" w:rsidRPr="00855FC5" w14:paraId="060DF526" w14:textId="77777777" w:rsidTr="00EC6074">
        <w:trPr>
          <w:trHeight w:val="300"/>
        </w:trPr>
        <w:tc>
          <w:tcPr>
            <w:tcW w:w="1165" w:type="dxa"/>
            <w:shd w:val="clear" w:color="auto" w:fill="FFFFFF" w:themeFill="background1"/>
            <w:vAlign w:val="center"/>
          </w:tcPr>
          <w:p w14:paraId="7765BF74" w14:textId="77777777" w:rsidR="005516EE" w:rsidRPr="00855FC5" w:rsidRDefault="005516EE" w:rsidP="00EC6074">
            <w:pPr>
              <w:pStyle w:val="TableText"/>
            </w:pPr>
            <w:r w:rsidRPr="00855FC5">
              <w:t>1.2</w:t>
            </w:r>
          </w:p>
        </w:tc>
        <w:tc>
          <w:tcPr>
            <w:tcW w:w="2160" w:type="dxa"/>
            <w:shd w:val="clear" w:color="auto" w:fill="FFFFFF" w:themeFill="background1"/>
            <w:vAlign w:val="center"/>
          </w:tcPr>
          <w:p w14:paraId="156EB60F" w14:textId="77777777" w:rsidR="005516EE" w:rsidRPr="00855FC5" w:rsidRDefault="005516EE" w:rsidP="00EC6074">
            <w:pPr>
              <w:pStyle w:val="TableText"/>
            </w:pPr>
            <w:r w:rsidRPr="00855FC5">
              <w:t>L2 Element Name</w:t>
            </w:r>
          </w:p>
        </w:tc>
        <w:tc>
          <w:tcPr>
            <w:tcW w:w="6030" w:type="dxa"/>
            <w:shd w:val="clear" w:color="auto" w:fill="FFFFFF" w:themeFill="background1"/>
            <w:vAlign w:val="center"/>
          </w:tcPr>
          <w:p w14:paraId="534B2D19" w14:textId="77777777" w:rsidR="005516EE" w:rsidRPr="00855FC5" w:rsidRDefault="005516EE" w:rsidP="00EC6074">
            <w:pPr>
              <w:pStyle w:val="TableText"/>
            </w:pPr>
            <w:r w:rsidRPr="00855FC5">
              <w:t>High-level deliverable description, including key subcomponents, significant exclusions, and other relevant high-level information necessary to describe the element clearly and unambiguously.</w:t>
            </w:r>
          </w:p>
        </w:tc>
      </w:tr>
      <w:tr w:rsidR="005516EE" w:rsidRPr="00855FC5" w14:paraId="1E90F13E" w14:textId="77777777" w:rsidTr="00EC6074">
        <w:trPr>
          <w:trHeight w:val="300"/>
        </w:trPr>
        <w:tc>
          <w:tcPr>
            <w:tcW w:w="1165" w:type="dxa"/>
            <w:vAlign w:val="center"/>
          </w:tcPr>
          <w:p w14:paraId="608256D8" w14:textId="77777777" w:rsidR="005516EE" w:rsidRPr="00855FC5" w:rsidRDefault="005516EE" w:rsidP="00EC6074">
            <w:pPr>
              <w:pStyle w:val="TableText"/>
            </w:pPr>
            <w:r w:rsidRPr="00855FC5">
              <w:t>1.2.1</w:t>
            </w:r>
          </w:p>
        </w:tc>
        <w:tc>
          <w:tcPr>
            <w:tcW w:w="2160" w:type="dxa"/>
            <w:vAlign w:val="center"/>
          </w:tcPr>
          <w:p w14:paraId="034A8479" w14:textId="77777777" w:rsidR="005516EE" w:rsidRPr="00855FC5" w:rsidRDefault="005516EE" w:rsidP="00EC6074">
            <w:pPr>
              <w:pStyle w:val="TableText"/>
            </w:pPr>
            <w:r w:rsidRPr="00855FC5">
              <w:t>L3 Element Name</w:t>
            </w:r>
          </w:p>
        </w:tc>
        <w:tc>
          <w:tcPr>
            <w:tcW w:w="6030" w:type="dxa"/>
            <w:vAlign w:val="center"/>
          </w:tcPr>
          <w:p w14:paraId="5CC8CDED" w14:textId="77777777" w:rsidR="005516EE" w:rsidRPr="00855FC5" w:rsidRDefault="005516EE" w:rsidP="00EC6074">
            <w:pPr>
              <w:pStyle w:val="TableText"/>
            </w:pPr>
            <w:r w:rsidRPr="00855FC5">
              <w:t>High-level deliverable description, including key subcomponents, significant exclusions, and other relevant high-level information necessary to describe the element clearly and unambiguously.</w:t>
            </w:r>
          </w:p>
        </w:tc>
      </w:tr>
    </w:tbl>
    <w:p w14:paraId="11E3F09B" w14:textId="77777777" w:rsidR="00032BCA" w:rsidRDefault="00032BCA" w:rsidP="003B5703"/>
    <w:p w14:paraId="5F573E26" w14:textId="6C910118" w:rsidR="004724AE" w:rsidRDefault="003C630B" w:rsidP="003B5703">
      <w:r w:rsidRPr="009718EB">
        <w:rPr>
          <w:b/>
        </w:rPr>
        <w:t>Scope Management Plan</w:t>
      </w:r>
      <w:r w:rsidR="00AB60FC">
        <w:rPr>
          <w:b/>
          <w:bCs/>
        </w:rPr>
        <w:t>.</w:t>
      </w:r>
      <w:r w:rsidRPr="00473F7F">
        <w:t xml:space="preserve"> A Scope Management Plan (SMP) should be developed as part of this subcomponent. The SMP should clearly and concisely describe the overall strategy and approach to managing scope. It should describe how scope is identified, defined</w:t>
      </w:r>
      <w:r w:rsidR="004D1BB9">
        <w:t>,</w:t>
      </w:r>
      <w:r w:rsidRPr="00473F7F">
        <w:t xml:space="preserve"> described, and documented in the WBS. The SMP should describe specific roles and responsibilities for managing project scope. Further, </w:t>
      </w:r>
      <w:r w:rsidR="00CD16EF">
        <w:t xml:space="preserve">since scope </w:t>
      </w:r>
      <w:r w:rsidR="00067A5C">
        <w:t>change opportunities may not be available throughout the</w:t>
      </w:r>
      <w:r w:rsidR="00BD3788">
        <w:t xml:space="preserve"> life of the project</w:t>
      </w:r>
      <w:r w:rsidRPr="00473F7F">
        <w:t xml:space="preserve">, the SMP should define how scope is to be controlled over the course of the project, including the management of scope creep pressures. Finally, the SMP should describe how </w:t>
      </w:r>
      <w:r w:rsidR="00BD3788">
        <w:t xml:space="preserve">and </w:t>
      </w:r>
      <w:r w:rsidR="00972971">
        <w:t xml:space="preserve">how often </w:t>
      </w:r>
      <w:r w:rsidRPr="00473F7F">
        <w:t xml:space="preserve">both </w:t>
      </w:r>
      <w:r w:rsidR="00D73C31">
        <w:t>de</w:t>
      </w:r>
      <w:r w:rsidR="001B57D9">
        <w:t>-</w:t>
      </w:r>
      <w:r w:rsidR="00D73C31">
        <w:t>scope</w:t>
      </w:r>
      <w:r w:rsidRPr="00473F7F">
        <w:t xml:space="preserve"> and </w:t>
      </w:r>
      <w:r w:rsidR="00D73C31">
        <w:t>up</w:t>
      </w:r>
      <w:r w:rsidR="001B57D9">
        <w:t>-</w:t>
      </w:r>
      <w:r w:rsidR="00527F09">
        <w:t>s</w:t>
      </w:r>
      <w:r w:rsidR="00A51B96">
        <w:t xml:space="preserve">cope </w:t>
      </w:r>
      <w:r w:rsidR="009A5908">
        <w:t>o</w:t>
      </w:r>
      <w:r w:rsidR="00A51B96">
        <w:t>ptions</w:t>
      </w:r>
      <w:r w:rsidRPr="00473F7F">
        <w:t xml:space="preserve"> will be identified, documented, and tracked, as well as how they will be considered</w:t>
      </w:r>
      <w:r w:rsidR="00A50DB8">
        <w:t xml:space="preserve">, </w:t>
      </w:r>
      <w:r w:rsidRPr="00473F7F">
        <w:t>reviewed</w:t>
      </w:r>
      <w:r w:rsidR="00A50DB8">
        <w:t>, and approved or rejected</w:t>
      </w:r>
      <w:r w:rsidRPr="00473F7F">
        <w:t xml:space="preserve"> via </w:t>
      </w:r>
      <w:r w:rsidR="00601112">
        <w:t>Change Control</w:t>
      </w:r>
      <w:r w:rsidRPr="00473F7F">
        <w:t xml:space="preserve"> and/or configuration management. Relevant information such as WBS area estimated cost and schedule impacts, time frames in which the de- and </w:t>
      </w:r>
      <w:r w:rsidR="00D73C31">
        <w:t>up</w:t>
      </w:r>
      <w:r w:rsidR="00BD3788">
        <w:t>-</w:t>
      </w:r>
      <w:r w:rsidR="00D73C31">
        <w:t>scope</w:t>
      </w:r>
      <w:r>
        <w:t>s</w:t>
      </w:r>
      <w:r w:rsidRPr="00473F7F">
        <w:t xml:space="preserve"> are viable, priorities of these options, and how decision dates will be incorporated in planning (e.g., inclusion in the IPS) should be included</w:t>
      </w:r>
      <w:r w:rsidR="004724AE" w:rsidRPr="00C772B0">
        <w:t>.</w:t>
      </w:r>
    </w:p>
    <w:p w14:paraId="30F80F9F" w14:textId="1D7A526B" w:rsidR="004724AE" w:rsidRDefault="009F69BE" w:rsidP="003B5703">
      <w:pPr>
        <w:pStyle w:val="Heading2"/>
      </w:pPr>
      <w:bookmarkStart w:id="32" w:name="_Toc166143653"/>
      <w:bookmarkStart w:id="33" w:name="_Toc167367168"/>
      <w:r>
        <w:t xml:space="preserve">3.3 </w:t>
      </w:r>
      <w:r w:rsidR="006A2016">
        <w:t xml:space="preserve">| </w:t>
      </w:r>
      <w:r w:rsidR="00A21B75">
        <w:t>Quality Acceptance Requirements</w:t>
      </w:r>
      <w:bookmarkEnd w:id="32"/>
      <w:bookmarkEnd w:id="33"/>
    </w:p>
    <w:p w14:paraId="792F3E20" w14:textId="0945C868" w:rsidR="0086746E" w:rsidRDefault="004724AE" w:rsidP="005516EE">
      <w:r>
        <w:t xml:space="preserve">This subcomponent describes the processes for determining and documenting the requirements and quality acceptance criteria and plans for the deliverables identified and included in the WBS. It describes how the key parameters and high-level science requirements summarized in PEP </w:t>
      </w:r>
      <w:r w:rsidR="00C84684">
        <w:t xml:space="preserve">Subcomponent </w:t>
      </w:r>
      <w:r>
        <w:t xml:space="preserve">3.2 </w:t>
      </w:r>
      <w:r w:rsidR="00712689">
        <w:t xml:space="preserve">Scope </w:t>
      </w:r>
      <w:r>
        <w:t>flow down to detailed science requirements, engineering requirements, and quality/acceptance requirements and plans.</w:t>
      </w:r>
      <w:r w:rsidDel="005E5EC8">
        <w:t xml:space="preserve"> </w:t>
      </w:r>
      <w:r w:rsidR="005516EE" w:rsidRPr="00032BCA">
        <w:t>For</w:t>
      </w:r>
      <w:r w:rsidR="005516EE">
        <w:t xml:space="preserve"> further details see </w:t>
      </w:r>
      <w:r w:rsidR="005516EE" w:rsidRPr="00FF0EC5">
        <w:rPr>
          <w:bCs/>
        </w:rPr>
        <w:t>the draft revision document for RIG Section 3.5</w:t>
      </w:r>
      <w:r w:rsidR="005516EE" w:rsidRPr="00711525">
        <w:t>.</w:t>
      </w:r>
    </w:p>
    <w:p w14:paraId="36803F23" w14:textId="4B13E303" w:rsidR="003670A5" w:rsidRPr="003670A5" w:rsidRDefault="003670A5" w:rsidP="003B5703">
      <w:pPr>
        <w:pStyle w:val="TableandFigureDescription"/>
      </w:pPr>
      <w:r>
        <w:lastRenderedPageBreak/>
        <w:t>Traceable Flow of KPP to Sc</w:t>
      </w:r>
      <w:r w:rsidR="003B4474">
        <w:t>ience, Engineering, and Quality Requirements in Complex Projects</w:t>
      </w:r>
    </w:p>
    <w:tbl>
      <w:tblPr>
        <w:tblStyle w:val="TableGrid"/>
        <w:tblW w:w="9315" w:type="dxa"/>
        <w:tblLayout w:type="fixed"/>
        <w:tblCellMar>
          <w:top w:w="43" w:type="dxa"/>
          <w:left w:w="43" w:type="dxa"/>
          <w:bottom w:w="43" w:type="dxa"/>
          <w:right w:w="43" w:type="dxa"/>
        </w:tblCellMar>
        <w:tblLook w:val="06A0" w:firstRow="1" w:lastRow="0" w:firstColumn="1" w:lastColumn="0" w:noHBand="1" w:noVBand="1"/>
      </w:tblPr>
      <w:tblGrid>
        <w:gridCol w:w="2328"/>
        <w:gridCol w:w="2329"/>
        <w:gridCol w:w="2329"/>
        <w:gridCol w:w="2329"/>
      </w:tblGrid>
      <w:tr w:rsidR="004724AE" w14:paraId="1481D8A8" w14:textId="77777777" w:rsidTr="00A31BFF">
        <w:trPr>
          <w:trHeight w:val="300"/>
        </w:trPr>
        <w:tc>
          <w:tcPr>
            <w:tcW w:w="2328" w:type="dxa"/>
            <w:shd w:val="clear" w:color="auto" w:fill="CCDDEA"/>
            <w:tcMar>
              <w:left w:w="105" w:type="dxa"/>
              <w:right w:w="105" w:type="dxa"/>
            </w:tcMar>
            <w:vAlign w:val="center"/>
          </w:tcPr>
          <w:p w14:paraId="361D6271" w14:textId="0A72601D" w:rsidR="004724AE" w:rsidRPr="001511C6" w:rsidRDefault="004724AE" w:rsidP="003B5703">
            <w:pPr>
              <w:pStyle w:val="TableHeader"/>
            </w:pPr>
            <w:r w:rsidRPr="001511C6">
              <w:t>Key Performance Parameters</w:t>
            </w:r>
          </w:p>
        </w:tc>
        <w:tc>
          <w:tcPr>
            <w:tcW w:w="2329" w:type="dxa"/>
            <w:shd w:val="clear" w:color="auto" w:fill="CCDDEA"/>
            <w:tcMar>
              <w:left w:w="105" w:type="dxa"/>
              <w:right w:w="105" w:type="dxa"/>
            </w:tcMar>
            <w:vAlign w:val="center"/>
          </w:tcPr>
          <w:p w14:paraId="20566849" w14:textId="77777777" w:rsidR="004724AE" w:rsidRPr="001511C6" w:rsidRDefault="004724AE" w:rsidP="003B5703">
            <w:pPr>
              <w:pStyle w:val="TableHeader"/>
            </w:pPr>
            <w:r w:rsidRPr="001511C6">
              <w:t>Science Requirements Documents</w:t>
            </w:r>
          </w:p>
        </w:tc>
        <w:tc>
          <w:tcPr>
            <w:tcW w:w="2329" w:type="dxa"/>
            <w:shd w:val="clear" w:color="auto" w:fill="CCDDEA"/>
            <w:tcMar>
              <w:left w:w="105" w:type="dxa"/>
              <w:right w:w="105" w:type="dxa"/>
            </w:tcMar>
            <w:vAlign w:val="center"/>
          </w:tcPr>
          <w:p w14:paraId="2DEB8D31" w14:textId="77777777" w:rsidR="004724AE" w:rsidRPr="001511C6" w:rsidRDefault="004724AE" w:rsidP="003B5703">
            <w:pPr>
              <w:pStyle w:val="TableHeader"/>
            </w:pPr>
            <w:r w:rsidRPr="001511C6">
              <w:t>Detailed Science and Engineering Requirements Documents</w:t>
            </w:r>
          </w:p>
        </w:tc>
        <w:tc>
          <w:tcPr>
            <w:tcW w:w="2329" w:type="dxa"/>
            <w:shd w:val="clear" w:color="auto" w:fill="CCDDEA"/>
            <w:tcMar>
              <w:left w:w="105" w:type="dxa"/>
              <w:right w:w="105" w:type="dxa"/>
            </w:tcMar>
            <w:vAlign w:val="center"/>
          </w:tcPr>
          <w:p w14:paraId="40944E04" w14:textId="77777777" w:rsidR="004724AE" w:rsidRPr="001511C6" w:rsidRDefault="004724AE" w:rsidP="003B5703">
            <w:pPr>
              <w:pStyle w:val="TableHeader"/>
            </w:pPr>
            <w:r w:rsidRPr="001511C6">
              <w:t>Quality Acceptance Plans</w:t>
            </w:r>
          </w:p>
        </w:tc>
      </w:tr>
      <w:tr w:rsidR="004724AE" w14:paraId="59C14EF1" w14:textId="77777777" w:rsidTr="00A31BFF">
        <w:trPr>
          <w:trHeight w:val="300"/>
        </w:trPr>
        <w:tc>
          <w:tcPr>
            <w:tcW w:w="2328" w:type="dxa"/>
            <w:shd w:val="clear" w:color="auto" w:fill="FFFFFF" w:themeFill="background1"/>
            <w:tcMar>
              <w:left w:w="105" w:type="dxa"/>
              <w:right w:w="105" w:type="dxa"/>
            </w:tcMar>
            <w:vAlign w:val="center"/>
          </w:tcPr>
          <w:p w14:paraId="54615968" w14:textId="77777777" w:rsidR="004724AE" w:rsidRPr="004F6978" w:rsidRDefault="004724AE" w:rsidP="003B5703">
            <w:pPr>
              <w:pStyle w:val="TableText"/>
            </w:pPr>
            <w:r w:rsidRPr="004F6978">
              <w:t>Key Parameter A</w:t>
            </w:r>
          </w:p>
        </w:tc>
        <w:tc>
          <w:tcPr>
            <w:tcW w:w="2329" w:type="dxa"/>
            <w:shd w:val="clear" w:color="auto" w:fill="FFFFFF" w:themeFill="background1"/>
            <w:tcMar>
              <w:left w:w="105" w:type="dxa"/>
              <w:right w:w="105" w:type="dxa"/>
            </w:tcMar>
            <w:vAlign w:val="center"/>
          </w:tcPr>
          <w:p w14:paraId="35AFC359" w14:textId="77777777" w:rsidR="004724AE" w:rsidRPr="004F6978" w:rsidRDefault="004724AE" w:rsidP="003B5703">
            <w:pPr>
              <w:pStyle w:val="TableTextBullet"/>
            </w:pPr>
            <w:r w:rsidRPr="004F6978">
              <w:t>High-Level Science Requirement A</w:t>
            </w:r>
          </w:p>
          <w:p w14:paraId="32E5FBA2" w14:textId="77777777" w:rsidR="004724AE" w:rsidRPr="004F6978" w:rsidRDefault="004724AE" w:rsidP="003B5703">
            <w:pPr>
              <w:pStyle w:val="TableTextBullet"/>
            </w:pPr>
            <w:r w:rsidRPr="004F6978">
              <w:t>High-Level Science Requirement B</w:t>
            </w:r>
          </w:p>
        </w:tc>
        <w:tc>
          <w:tcPr>
            <w:tcW w:w="2329" w:type="dxa"/>
            <w:shd w:val="clear" w:color="auto" w:fill="FFFFFF" w:themeFill="background1"/>
            <w:tcMar>
              <w:left w:w="105" w:type="dxa"/>
              <w:right w:w="105" w:type="dxa"/>
            </w:tcMar>
            <w:vAlign w:val="center"/>
          </w:tcPr>
          <w:p w14:paraId="3BF34893" w14:textId="77777777" w:rsidR="004724AE" w:rsidRPr="004F6978" w:rsidRDefault="004724AE" w:rsidP="003B5703">
            <w:pPr>
              <w:pStyle w:val="TableTextBullet"/>
            </w:pPr>
            <w:r w:rsidRPr="004F6978">
              <w:t>Detailed Science Requirements Document XY</w:t>
            </w:r>
          </w:p>
        </w:tc>
        <w:tc>
          <w:tcPr>
            <w:tcW w:w="2329" w:type="dxa"/>
            <w:shd w:val="clear" w:color="auto" w:fill="FFFFFF" w:themeFill="background1"/>
            <w:tcMar>
              <w:left w:w="105" w:type="dxa"/>
              <w:right w:w="105" w:type="dxa"/>
            </w:tcMar>
            <w:vAlign w:val="center"/>
          </w:tcPr>
          <w:p w14:paraId="7F33F741" w14:textId="77777777" w:rsidR="004724AE" w:rsidRPr="004F6978" w:rsidRDefault="004724AE" w:rsidP="003B5703">
            <w:pPr>
              <w:pStyle w:val="TableTextBullet"/>
            </w:pPr>
            <w:r w:rsidRPr="004F6978">
              <w:t>Quality Control and Acceptance Plan for Component X</w:t>
            </w:r>
          </w:p>
          <w:p w14:paraId="07A1803D" w14:textId="77777777" w:rsidR="004724AE" w:rsidRPr="004F6978" w:rsidRDefault="004724AE" w:rsidP="003B5703">
            <w:pPr>
              <w:pStyle w:val="TableTextBullet"/>
            </w:pPr>
            <w:r w:rsidRPr="004F6978">
              <w:t>Quality Control and Acceptance Plan for Subsystem Y</w:t>
            </w:r>
          </w:p>
        </w:tc>
      </w:tr>
      <w:tr w:rsidR="004724AE" w14:paraId="4B4F823E" w14:textId="77777777" w:rsidTr="00A31BFF">
        <w:trPr>
          <w:trHeight w:val="300"/>
        </w:trPr>
        <w:tc>
          <w:tcPr>
            <w:tcW w:w="2328" w:type="dxa"/>
            <w:tcMar>
              <w:left w:w="105" w:type="dxa"/>
              <w:right w:w="105" w:type="dxa"/>
            </w:tcMar>
            <w:vAlign w:val="center"/>
          </w:tcPr>
          <w:p w14:paraId="67FE68E3" w14:textId="35E1A0CF" w:rsidR="004724AE" w:rsidRPr="004F6978" w:rsidRDefault="004724AE" w:rsidP="003B5703">
            <w:pPr>
              <w:pStyle w:val="TableText"/>
            </w:pPr>
            <w:r w:rsidRPr="004F6978">
              <w:t>Key Parameter B</w:t>
            </w:r>
          </w:p>
        </w:tc>
        <w:tc>
          <w:tcPr>
            <w:tcW w:w="2329" w:type="dxa"/>
            <w:tcMar>
              <w:left w:w="105" w:type="dxa"/>
              <w:right w:w="105" w:type="dxa"/>
            </w:tcMar>
            <w:vAlign w:val="center"/>
          </w:tcPr>
          <w:p w14:paraId="260AB78A" w14:textId="77777777" w:rsidR="004724AE" w:rsidRPr="004F6978" w:rsidRDefault="004724AE" w:rsidP="003B5703">
            <w:pPr>
              <w:pStyle w:val="TableTextBullet"/>
            </w:pPr>
            <w:r w:rsidRPr="004F6978">
              <w:t>High-Level Science Requirement C</w:t>
            </w:r>
          </w:p>
          <w:p w14:paraId="042FF244" w14:textId="77777777" w:rsidR="004724AE" w:rsidRPr="004F6978" w:rsidRDefault="004724AE" w:rsidP="003B5703">
            <w:pPr>
              <w:pStyle w:val="TableTextBullet"/>
            </w:pPr>
            <w:r w:rsidRPr="004F6978">
              <w:t>High-Level Science Requirement D</w:t>
            </w:r>
          </w:p>
          <w:p w14:paraId="3E6DD8F8" w14:textId="77777777" w:rsidR="004724AE" w:rsidRPr="004F6978" w:rsidRDefault="004724AE" w:rsidP="003B5703">
            <w:pPr>
              <w:pStyle w:val="TableTextBullet"/>
            </w:pPr>
            <w:r w:rsidRPr="004F6978">
              <w:t>High-Level Science Requirement E</w:t>
            </w:r>
          </w:p>
        </w:tc>
        <w:tc>
          <w:tcPr>
            <w:tcW w:w="2329" w:type="dxa"/>
            <w:tcMar>
              <w:left w:w="105" w:type="dxa"/>
              <w:right w:w="105" w:type="dxa"/>
            </w:tcMar>
            <w:vAlign w:val="center"/>
          </w:tcPr>
          <w:p w14:paraId="172979C3" w14:textId="77777777" w:rsidR="004724AE" w:rsidRPr="004F6978" w:rsidRDefault="004724AE" w:rsidP="003B5703">
            <w:pPr>
              <w:pStyle w:val="TableTextBullet"/>
            </w:pPr>
            <w:r w:rsidRPr="004F6978">
              <w:t>Engineering Requirements for Subcomponent Y</w:t>
            </w:r>
          </w:p>
          <w:p w14:paraId="2D274964" w14:textId="221C5ED9" w:rsidR="004724AE" w:rsidRDefault="004724AE" w:rsidP="003B5703">
            <w:pPr>
              <w:pStyle w:val="TableTextBullet"/>
            </w:pPr>
            <w:r w:rsidRPr="004F6978">
              <w:t>Engineering Requirements for Subcomponent Z</w:t>
            </w:r>
          </w:p>
        </w:tc>
        <w:tc>
          <w:tcPr>
            <w:tcW w:w="2329" w:type="dxa"/>
            <w:tcMar>
              <w:left w:w="105" w:type="dxa"/>
              <w:right w:w="105" w:type="dxa"/>
            </w:tcMar>
            <w:vAlign w:val="center"/>
          </w:tcPr>
          <w:p w14:paraId="5737401E" w14:textId="77777777" w:rsidR="004724AE" w:rsidRPr="004F6978" w:rsidRDefault="004724AE" w:rsidP="003B5703">
            <w:pPr>
              <w:pStyle w:val="TableTextBullet"/>
            </w:pPr>
            <w:r w:rsidRPr="004F6978">
              <w:t>Quality Control Plan for Subcomponent Y</w:t>
            </w:r>
          </w:p>
          <w:p w14:paraId="09638E1C" w14:textId="4E6B5FCE" w:rsidR="004724AE" w:rsidRDefault="004724AE" w:rsidP="003B5703">
            <w:pPr>
              <w:pStyle w:val="TableTextBullet"/>
            </w:pPr>
            <w:r w:rsidRPr="004F6978">
              <w:t>Acceptance Plan for Subsystem Z</w:t>
            </w:r>
          </w:p>
        </w:tc>
      </w:tr>
      <w:tr w:rsidR="004724AE" w14:paraId="08BA5574" w14:textId="77777777" w:rsidTr="00A31BFF">
        <w:trPr>
          <w:trHeight w:val="300"/>
        </w:trPr>
        <w:tc>
          <w:tcPr>
            <w:tcW w:w="2328" w:type="dxa"/>
            <w:shd w:val="clear" w:color="auto" w:fill="FFFFFF" w:themeFill="background1"/>
            <w:tcMar>
              <w:left w:w="105" w:type="dxa"/>
              <w:right w:w="105" w:type="dxa"/>
            </w:tcMar>
            <w:vAlign w:val="center"/>
          </w:tcPr>
          <w:p w14:paraId="44445599" w14:textId="77777777" w:rsidR="004724AE" w:rsidRPr="004F6978" w:rsidRDefault="004724AE" w:rsidP="003B5703">
            <w:pPr>
              <w:pStyle w:val="TableText"/>
            </w:pPr>
            <w:r w:rsidRPr="004F6978">
              <w:t>Key Parameter C</w:t>
            </w:r>
          </w:p>
        </w:tc>
        <w:tc>
          <w:tcPr>
            <w:tcW w:w="2329" w:type="dxa"/>
            <w:shd w:val="clear" w:color="auto" w:fill="FFFFFF" w:themeFill="background1"/>
            <w:tcMar>
              <w:left w:w="105" w:type="dxa"/>
              <w:right w:w="105" w:type="dxa"/>
            </w:tcMar>
            <w:vAlign w:val="center"/>
          </w:tcPr>
          <w:p w14:paraId="0C949697" w14:textId="77777777" w:rsidR="004724AE" w:rsidRPr="004F6978" w:rsidRDefault="004724AE" w:rsidP="003B5703">
            <w:pPr>
              <w:pStyle w:val="TableTextBullet"/>
            </w:pPr>
            <w:r w:rsidRPr="004F6978">
              <w:t>High-Level Science Requirement D</w:t>
            </w:r>
          </w:p>
        </w:tc>
        <w:tc>
          <w:tcPr>
            <w:tcW w:w="2329" w:type="dxa"/>
            <w:shd w:val="clear" w:color="auto" w:fill="FFFFFF" w:themeFill="background1"/>
            <w:tcMar>
              <w:left w:w="105" w:type="dxa"/>
              <w:right w:w="105" w:type="dxa"/>
            </w:tcMar>
            <w:vAlign w:val="center"/>
          </w:tcPr>
          <w:p w14:paraId="3B61E7B0" w14:textId="77777777" w:rsidR="004724AE" w:rsidRPr="004F6978" w:rsidRDefault="004724AE" w:rsidP="003B5703">
            <w:pPr>
              <w:pStyle w:val="TableTextBullet"/>
            </w:pPr>
            <w:r w:rsidRPr="004F6978">
              <w:t>Detailed Science Requirements Document YZ</w:t>
            </w:r>
          </w:p>
        </w:tc>
        <w:tc>
          <w:tcPr>
            <w:tcW w:w="2329" w:type="dxa"/>
            <w:shd w:val="clear" w:color="auto" w:fill="FFFFFF" w:themeFill="background1"/>
            <w:tcMar>
              <w:left w:w="105" w:type="dxa"/>
              <w:right w:w="105" w:type="dxa"/>
            </w:tcMar>
            <w:vAlign w:val="center"/>
          </w:tcPr>
          <w:p w14:paraId="360213B2" w14:textId="77777777" w:rsidR="004724AE" w:rsidRDefault="004724AE" w:rsidP="003B5703">
            <w:pPr>
              <w:pStyle w:val="TableTextBullet"/>
            </w:pPr>
            <w:r w:rsidRPr="23DE0485">
              <w:t>Testing Plan for Component Z</w:t>
            </w:r>
          </w:p>
        </w:tc>
      </w:tr>
    </w:tbl>
    <w:p w14:paraId="65B75C78" w14:textId="7FF5D1C5" w:rsidR="00E15CF7" w:rsidRDefault="00E15CF7" w:rsidP="00E15CF7">
      <w:pPr>
        <w:pStyle w:val="Heading2"/>
      </w:pPr>
      <w:bookmarkStart w:id="34" w:name="_Toc167367169"/>
      <w:r>
        <w:t>3.4 | Integrated Project Schedule</w:t>
      </w:r>
      <w:bookmarkEnd w:id="34"/>
    </w:p>
    <w:p w14:paraId="7F78EEDF" w14:textId="5160ED5B" w:rsidR="00F2081A" w:rsidRDefault="004724AE" w:rsidP="003B5703">
      <w:r w:rsidRPr="00CC5045">
        <w:t>This subcomponent describes the development of the baseline</w:t>
      </w:r>
      <w:r w:rsidR="008A51A4">
        <w:t xml:space="preserve"> </w:t>
      </w:r>
      <w:r w:rsidRPr="00CC5045" w:rsidDel="00B11D3D">
        <w:t>IPS</w:t>
      </w:r>
      <w:r w:rsidRPr="00CC5045">
        <w:t xml:space="preserve">. The </w:t>
      </w:r>
      <w:r w:rsidR="008A51A4">
        <w:t>IPS</w:t>
      </w:r>
      <w:r w:rsidRPr="00CC5045">
        <w:t xml:space="preserve"> addresses both how and when the work is to be performed by identifying the activities needed to accomplish the scope of work and by time-phasing these activities with durations and schedule logic.</w:t>
      </w:r>
      <w:r w:rsidRPr="00CC5045" w:rsidDel="00352983">
        <w:t xml:space="preserve"> </w:t>
      </w:r>
      <w:r w:rsidRPr="00CC5045">
        <w:t>Logical sequencing involves identifying the key relationships between activities to determine the proper sequence necessary to accomplish the work. The IPS is based on the WBS hierarchy and includes</w:t>
      </w:r>
      <w:r w:rsidRPr="0EBA3233">
        <w:t xml:space="preserve"> tasks </w:t>
      </w:r>
      <w:r w:rsidR="00D73C31">
        <w:t>and</w:t>
      </w:r>
      <w:r w:rsidRPr="0EBA3233">
        <w:t xml:space="preserve"> activities, </w:t>
      </w:r>
      <w:r w:rsidR="001406F7">
        <w:t>p</w:t>
      </w:r>
      <w:r w:rsidRPr="0EBA3233">
        <w:t>roject start and end dates, review dates, and other critical dates and key milestones. This subcomponent also includes a description of key assumptions, constraints, and other important information used as the basis of the IPS.</w:t>
      </w:r>
      <w:r w:rsidR="00B60212">
        <w:t xml:space="preserve">  </w:t>
      </w:r>
      <w:r w:rsidRPr="10D7BE05">
        <w:rPr>
          <w:rFonts w:eastAsia="Calibri"/>
        </w:rPr>
        <w:t xml:space="preserve">The following products are </w:t>
      </w:r>
      <w:r w:rsidR="000859E7">
        <w:rPr>
          <w:rFonts w:eastAsia="Calibri"/>
        </w:rPr>
        <w:t>outputs</w:t>
      </w:r>
      <w:r w:rsidR="00A37F67">
        <w:rPr>
          <w:rFonts w:eastAsia="Calibri"/>
        </w:rPr>
        <w:t xml:space="preserve"> </w:t>
      </w:r>
      <w:r w:rsidR="00283C27">
        <w:rPr>
          <w:rFonts w:eastAsia="Calibri"/>
        </w:rPr>
        <w:t>of</w:t>
      </w:r>
      <w:r w:rsidR="00283C27" w:rsidRPr="10D7BE05">
        <w:rPr>
          <w:rFonts w:eastAsia="Calibri"/>
        </w:rPr>
        <w:t xml:space="preserve"> </w:t>
      </w:r>
      <w:r w:rsidRPr="10D7BE05">
        <w:rPr>
          <w:rFonts w:eastAsia="Calibri"/>
        </w:rPr>
        <w:t>this subcomponent:</w:t>
      </w:r>
      <w:r w:rsidR="00B60212">
        <w:t xml:space="preserve"> </w:t>
      </w:r>
      <w:r w:rsidRPr="00B60212">
        <w:t>Schedule Basis and Estimating Plan</w:t>
      </w:r>
      <w:r w:rsidR="00B60212" w:rsidRPr="00B60212">
        <w:t xml:space="preserve">, </w:t>
      </w:r>
      <w:r w:rsidRPr="00B60212">
        <w:t>Integrated Project Schedule</w:t>
      </w:r>
      <w:r w:rsidR="00B60212" w:rsidRPr="00B60212">
        <w:t xml:space="preserve">, and </w:t>
      </w:r>
      <w:r w:rsidRPr="00B60212">
        <w:t>List of Reporting Milestones.</w:t>
      </w:r>
      <w:r w:rsidR="00B60212">
        <w:t xml:space="preserve"> </w:t>
      </w:r>
      <w:r w:rsidR="00B60212" w:rsidRPr="00032BCA">
        <w:t>For</w:t>
      </w:r>
      <w:r w:rsidR="00B60212">
        <w:t xml:space="preserve"> further details see </w:t>
      </w:r>
      <w:r w:rsidR="00B60212" w:rsidRPr="00FF0EC5">
        <w:rPr>
          <w:bCs/>
        </w:rPr>
        <w:t>the draft revision document for RIG Section 3.5</w:t>
      </w:r>
      <w:r w:rsidRPr="00302689">
        <w:t>.</w:t>
      </w:r>
    </w:p>
    <w:p w14:paraId="21F10B8C" w14:textId="701C1040" w:rsidR="004724AE" w:rsidRDefault="007C2588" w:rsidP="003B5703">
      <w:pPr>
        <w:pStyle w:val="Heading2"/>
      </w:pPr>
      <w:bookmarkStart w:id="35" w:name="_Toc166143655"/>
      <w:bookmarkStart w:id="36" w:name="_Toc167367170"/>
      <w:r>
        <w:t xml:space="preserve">3.5 </w:t>
      </w:r>
      <w:r w:rsidR="006A2016">
        <w:t xml:space="preserve">| </w:t>
      </w:r>
      <w:r w:rsidR="00367A67">
        <w:t xml:space="preserve">Time-Phased </w:t>
      </w:r>
      <w:r w:rsidR="004724AE" w:rsidRPr="004F6978">
        <w:t>Budget</w:t>
      </w:r>
      <w:bookmarkEnd w:id="35"/>
      <w:bookmarkEnd w:id="36"/>
    </w:p>
    <w:p w14:paraId="29D166DA" w14:textId="46E3CF2E" w:rsidR="00E20F60" w:rsidRPr="00AB51DA" w:rsidDel="001A06BA" w:rsidRDefault="004724AE" w:rsidP="00AB51DA">
      <w:r>
        <w:t xml:space="preserve">The planned, time-phased budget </w:t>
      </w:r>
      <w:r w:rsidR="001A7E80">
        <w:t xml:space="preserve">necessary </w:t>
      </w:r>
      <w:r>
        <w:t xml:space="preserve">to execute the project is described in this subcomponent. The budget should be developed and aligned with the WBS deliverables described above in </w:t>
      </w:r>
      <w:r w:rsidR="009F1DBA" w:rsidRPr="009F1DBA">
        <w:t>PEP Subcomponent 3.</w:t>
      </w:r>
      <w:r w:rsidRPr="009F1DBA">
        <w:t>2</w:t>
      </w:r>
      <w:r w:rsidR="009F1DBA" w:rsidRPr="009F1DBA">
        <w:t xml:space="preserve"> Scope</w:t>
      </w:r>
      <w:r w:rsidRPr="009F1DBA">
        <w:t>.</w:t>
      </w:r>
      <w:r>
        <w:t xml:space="preserve"> </w:t>
      </w:r>
      <w:r w:rsidRPr="37593A08">
        <w:t xml:space="preserve">The </w:t>
      </w:r>
      <w:r w:rsidRPr="00AB51DA">
        <w:t xml:space="preserve">following </w:t>
      </w:r>
      <w:r w:rsidR="002D2079" w:rsidRPr="00AB51DA">
        <w:t xml:space="preserve">are </w:t>
      </w:r>
      <w:r w:rsidR="009F1DBA" w:rsidRPr="00AB51DA">
        <w:t>the</w:t>
      </w:r>
      <w:r w:rsidR="002D2079" w:rsidRPr="00AB51DA">
        <w:t xml:space="preserve"> </w:t>
      </w:r>
      <w:r w:rsidRPr="00AB51DA">
        <w:t xml:space="preserve">products </w:t>
      </w:r>
      <w:r w:rsidR="002D2079" w:rsidRPr="00AB51DA">
        <w:t>of</w:t>
      </w:r>
      <w:r w:rsidRPr="00AB51DA">
        <w:t xml:space="preserve"> this subcomponent</w:t>
      </w:r>
      <w:r w:rsidR="00E42C92" w:rsidRPr="00AB51DA">
        <w:t>:</w:t>
      </w:r>
      <w:r w:rsidR="00AB51DA" w:rsidRPr="00AB51DA">
        <w:t xml:space="preserve"> </w:t>
      </w:r>
      <w:r w:rsidRPr="00AB51DA">
        <w:t>Cost Estimating Plan</w:t>
      </w:r>
      <w:r w:rsidR="000A108D" w:rsidRPr="00AB51DA">
        <w:t xml:space="preserve"> (CEP)</w:t>
      </w:r>
      <w:r w:rsidR="00AB51DA" w:rsidRPr="00AB51DA">
        <w:t xml:space="preserve">, </w:t>
      </w:r>
      <w:r w:rsidR="00C1286A" w:rsidRPr="00AB51DA">
        <w:t>Cost Book</w:t>
      </w:r>
      <w:r w:rsidRPr="00AB51DA">
        <w:t xml:space="preserve"> and Basis of Estimates</w:t>
      </w:r>
      <w:r w:rsidR="00AB51DA" w:rsidRPr="00AB51DA">
        <w:t xml:space="preserve">, and </w:t>
      </w:r>
      <w:r w:rsidRPr="00AB51DA">
        <w:t>Time</w:t>
      </w:r>
      <w:r w:rsidR="004B16BE" w:rsidRPr="00AB51DA">
        <w:t>-</w:t>
      </w:r>
      <w:r w:rsidRPr="00AB51DA">
        <w:t>Phased Budget</w:t>
      </w:r>
      <w:r w:rsidR="00556E02" w:rsidRPr="00AB51DA">
        <w:t>.</w:t>
      </w:r>
      <w:r w:rsidR="00AB51DA">
        <w:t xml:space="preserve">  </w:t>
      </w:r>
      <w:r w:rsidR="00AB51DA" w:rsidRPr="00032BCA">
        <w:t>For</w:t>
      </w:r>
      <w:r w:rsidR="00AB51DA">
        <w:t xml:space="preserve"> further details on these products and more information for this subcomponent see </w:t>
      </w:r>
      <w:r w:rsidR="00AB51DA" w:rsidRPr="00FF0EC5">
        <w:rPr>
          <w:bCs/>
        </w:rPr>
        <w:t>the draft revision document for RIG Section 3.5</w:t>
      </w:r>
      <w:r w:rsidR="00AB51DA" w:rsidRPr="00711525">
        <w:t>.</w:t>
      </w:r>
    </w:p>
    <w:p w14:paraId="34E65000" w14:textId="40359FA3" w:rsidR="00687CF1" w:rsidRPr="00687CF1" w:rsidRDefault="00E138EC" w:rsidP="00505712">
      <w:pPr>
        <w:pStyle w:val="TableandFigureDescription"/>
      </w:pPr>
      <w:r>
        <w:lastRenderedPageBreak/>
        <w:t xml:space="preserve">Example </w:t>
      </w:r>
      <w:r w:rsidR="00550091">
        <w:t>High Level Time-Phased Budget Report with NSF 1030 Category Mapping Sample Table</w:t>
      </w:r>
      <w:r w:rsidR="009F1DBA">
        <w:t xml:space="preserve"> by Project Year (PY)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1435"/>
        <w:gridCol w:w="1440"/>
        <w:gridCol w:w="1700"/>
        <w:gridCol w:w="1450"/>
        <w:gridCol w:w="1600"/>
        <w:gridCol w:w="1525"/>
      </w:tblGrid>
      <w:tr w:rsidR="0017024D" w:rsidRPr="00D41AA3" w14:paraId="73643BD1" w14:textId="77777777" w:rsidTr="00E86ABA">
        <w:trPr>
          <w:trHeight w:val="375"/>
        </w:trPr>
        <w:tc>
          <w:tcPr>
            <w:tcW w:w="1435" w:type="dxa"/>
            <w:shd w:val="clear" w:color="auto" w:fill="CCDDEA"/>
            <w:tcMar>
              <w:top w:w="15" w:type="dxa"/>
              <w:left w:w="15" w:type="dxa"/>
              <w:right w:w="15" w:type="dxa"/>
            </w:tcMar>
            <w:vAlign w:val="center"/>
          </w:tcPr>
          <w:p w14:paraId="3C7A6AA7" w14:textId="77777777" w:rsidR="0017024D" w:rsidRPr="0045397B" w:rsidRDefault="0017024D" w:rsidP="00505712">
            <w:pPr>
              <w:pStyle w:val="TableHeader"/>
            </w:pPr>
            <w:r w:rsidRPr="0045397B">
              <w:t>Cost Category</w:t>
            </w:r>
          </w:p>
        </w:tc>
        <w:tc>
          <w:tcPr>
            <w:tcW w:w="1440" w:type="dxa"/>
            <w:shd w:val="clear" w:color="auto" w:fill="CCDDEA"/>
            <w:tcMar>
              <w:top w:w="15" w:type="dxa"/>
              <w:left w:w="15" w:type="dxa"/>
              <w:right w:w="15" w:type="dxa"/>
            </w:tcMar>
            <w:vAlign w:val="center"/>
          </w:tcPr>
          <w:p w14:paraId="3F5A5D1D" w14:textId="77777777" w:rsidR="0017024D" w:rsidRPr="0045397B" w:rsidRDefault="0017024D" w:rsidP="00505712">
            <w:pPr>
              <w:pStyle w:val="TableHeader"/>
            </w:pPr>
            <w:r w:rsidRPr="0045397B">
              <w:t xml:space="preserve">PY 1 </w:t>
            </w:r>
          </w:p>
        </w:tc>
        <w:tc>
          <w:tcPr>
            <w:tcW w:w="1700" w:type="dxa"/>
            <w:shd w:val="clear" w:color="auto" w:fill="CCDDEA"/>
            <w:tcMar>
              <w:top w:w="15" w:type="dxa"/>
              <w:left w:w="15" w:type="dxa"/>
              <w:right w:w="15" w:type="dxa"/>
            </w:tcMar>
            <w:vAlign w:val="center"/>
          </w:tcPr>
          <w:p w14:paraId="08B2F037" w14:textId="77777777" w:rsidR="0017024D" w:rsidRPr="0045397B" w:rsidRDefault="0017024D" w:rsidP="00505712">
            <w:pPr>
              <w:pStyle w:val="TableHeader"/>
            </w:pPr>
            <w:r w:rsidRPr="0045397B">
              <w:t>PY2</w:t>
            </w:r>
          </w:p>
        </w:tc>
        <w:tc>
          <w:tcPr>
            <w:tcW w:w="1450" w:type="dxa"/>
            <w:shd w:val="clear" w:color="auto" w:fill="CCDDEA"/>
            <w:tcMar>
              <w:top w:w="15" w:type="dxa"/>
              <w:left w:w="15" w:type="dxa"/>
              <w:right w:w="15" w:type="dxa"/>
            </w:tcMar>
            <w:vAlign w:val="center"/>
          </w:tcPr>
          <w:p w14:paraId="53B616D1" w14:textId="77777777" w:rsidR="0017024D" w:rsidRPr="0045397B" w:rsidRDefault="0017024D" w:rsidP="00505712">
            <w:pPr>
              <w:pStyle w:val="TableHeader"/>
            </w:pPr>
            <w:r w:rsidRPr="0045397B">
              <w:t>PY3</w:t>
            </w:r>
          </w:p>
        </w:tc>
        <w:tc>
          <w:tcPr>
            <w:tcW w:w="1600" w:type="dxa"/>
            <w:shd w:val="clear" w:color="auto" w:fill="CCDDEA"/>
            <w:tcMar>
              <w:top w:w="15" w:type="dxa"/>
              <w:left w:w="15" w:type="dxa"/>
              <w:right w:w="15" w:type="dxa"/>
            </w:tcMar>
            <w:vAlign w:val="center"/>
          </w:tcPr>
          <w:p w14:paraId="0B96298B" w14:textId="77777777" w:rsidR="0017024D" w:rsidRPr="0045397B" w:rsidRDefault="0017024D" w:rsidP="00505712">
            <w:pPr>
              <w:pStyle w:val="TableHeader"/>
            </w:pPr>
            <w:r w:rsidRPr="0045397B">
              <w:t>PY4</w:t>
            </w:r>
          </w:p>
        </w:tc>
        <w:tc>
          <w:tcPr>
            <w:tcW w:w="1525" w:type="dxa"/>
            <w:shd w:val="clear" w:color="auto" w:fill="CCDDEA"/>
            <w:tcMar>
              <w:top w:w="15" w:type="dxa"/>
              <w:left w:w="15" w:type="dxa"/>
              <w:right w:w="15" w:type="dxa"/>
            </w:tcMar>
            <w:vAlign w:val="center"/>
          </w:tcPr>
          <w:p w14:paraId="1AC47644" w14:textId="77777777" w:rsidR="0017024D" w:rsidRPr="0045397B" w:rsidRDefault="0017024D" w:rsidP="00505712">
            <w:pPr>
              <w:pStyle w:val="TableHeader"/>
            </w:pPr>
            <w:r w:rsidRPr="0045397B">
              <w:t>Total</w:t>
            </w:r>
          </w:p>
        </w:tc>
      </w:tr>
      <w:tr w:rsidR="0017024D" w:rsidRPr="00D41AA3" w14:paraId="1D0F9576" w14:textId="77777777" w:rsidTr="00E86ABA">
        <w:trPr>
          <w:trHeight w:val="330"/>
        </w:trPr>
        <w:tc>
          <w:tcPr>
            <w:tcW w:w="1435" w:type="dxa"/>
            <w:shd w:val="clear" w:color="auto" w:fill="auto"/>
            <w:tcMar>
              <w:top w:w="15" w:type="dxa"/>
              <w:left w:w="15" w:type="dxa"/>
              <w:right w:w="15" w:type="dxa"/>
            </w:tcMar>
            <w:vAlign w:val="bottom"/>
          </w:tcPr>
          <w:p w14:paraId="6757BDAE" w14:textId="77777777" w:rsidR="0017024D" w:rsidRPr="0045397B" w:rsidRDefault="0017024D" w:rsidP="00505712">
            <w:pPr>
              <w:pStyle w:val="TableText"/>
            </w:pPr>
            <w:r w:rsidRPr="0045397B">
              <w:t>Equipment</w:t>
            </w:r>
          </w:p>
        </w:tc>
        <w:tc>
          <w:tcPr>
            <w:tcW w:w="1440" w:type="dxa"/>
            <w:shd w:val="clear" w:color="auto" w:fill="auto"/>
            <w:tcMar>
              <w:top w:w="15" w:type="dxa"/>
              <w:left w:w="15" w:type="dxa"/>
              <w:right w:w="15" w:type="dxa"/>
            </w:tcMar>
            <w:vAlign w:val="bottom"/>
          </w:tcPr>
          <w:p w14:paraId="2C14A6B0" w14:textId="06E5156F" w:rsidR="0017024D" w:rsidRPr="0045397B" w:rsidRDefault="0017024D" w:rsidP="00505712">
            <w:pPr>
              <w:pStyle w:val="TableText"/>
            </w:pPr>
            <w:r w:rsidRPr="0045397B">
              <w:t xml:space="preserve"> $25,310 </w:t>
            </w:r>
          </w:p>
        </w:tc>
        <w:tc>
          <w:tcPr>
            <w:tcW w:w="1700" w:type="dxa"/>
            <w:shd w:val="clear" w:color="auto" w:fill="auto"/>
            <w:tcMar>
              <w:top w:w="15" w:type="dxa"/>
              <w:left w:w="15" w:type="dxa"/>
              <w:right w:w="15" w:type="dxa"/>
            </w:tcMar>
            <w:vAlign w:val="bottom"/>
          </w:tcPr>
          <w:p w14:paraId="2F4B65AF" w14:textId="7BD5D2CD" w:rsidR="0017024D" w:rsidRPr="0045397B" w:rsidRDefault="0017024D" w:rsidP="00505712">
            <w:pPr>
              <w:pStyle w:val="TableText"/>
            </w:pPr>
            <w:r w:rsidRPr="0045397B">
              <w:t xml:space="preserve"> $4,295,967 </w:t>
            </w:r>
          </w:p>
        </w:tc>
        <w:tc>
          <w:tcPr>
            <w:tcW w:w="1450" w:type="dxa"/>
            <w:shd w:val="clear" w:color="auto" w:fill="auto"/>
            <w:tcMar>
              <w:top w:w="15" w:type="dxa"/>
              <w:left w:w="15" w:type="dxa"/>
              <w:right w:w="15" w:type="dxa"/>
            </w:tcMar>
            <w:vAlign w:val="bottom"/>
          </w:tcPr>
          <w:p w14:paraId="7A88C9CE" w14:textId="4777CF50" w:rsidR="0017024D" w:rsidRPr="0045397B" w:rsidRDefault="0017024D" w:rsidP="00505712">
            <w:pPr>
              <w:pStyle w:val="TableText"/>
            </w:pPr>
            <w:r w:rsidRPr="0045397B">
              <w:t xml:space="preserve"> $4,336,434 </w:t>
            </w:r>
          </w:p>
        </w:tc>
        <w:tc>
          <w:tcPr>
            <w:tcW w:w="1600" w:type="dxa"/>
            <w:shd w:val="clear" w:color="auto" w:fill="auto"/>
            <w:tcMar>
              <w:top w:w="15" w:type="dxa"/>
              <w:left w:w="15" w:type="dxa"/>
              <w:right w:w="15" w:type="dxa"/>
            </w:tcMar>
            <w:vAlign w:val="bottom"/>
          </w:tcPr>
          <w:p w14:paraId="6CB2DEDE" w14:textId="39D35AD0" w:rsidR="0017024D" w:rsidRPr="0045397B" w:rsidRDefault="0017024D" w:rsidP="00505712">
            <w:pPr>
              <w:pStyle w:val="TableText"/>
            </w:pPr>
            <w:r w:rsidRPr="0045397B">
              <w:t xml:space="preserve"> $2,777,675 </w:t>
            </w:r>
          </w:p>
        </w:tc>
        <w:tc>
          <w:tcPr>
            <w:tcW w:w="1525" w:type="dxa"/>
            <w:shd w:val="clear" w:color="auto" w:fill="auto"/>
            <w:tcMar>
              <w:top w:w="15" w:type="dxa"/>
              <w:left w:w="15" w:type="dxa"/>
              <w:right w:w="15" w:type="dxa"/>
            </w:tcMar>
            <w:vAlign w:val="bottom"/>
          </w:tcPr>
          <w:p w14:paraId="251CCE61" w14:textId="68601BBD" w:rsidR="0017024D" w:rsidRPr="0045397B" w:rsidRDefault="0017024D" w:rsidP="00505712">
            <w:pPr>
              <w:pStyle w:val="TableText"/>
            </w:pPr>
            <w:r w:rsidRPr="0045397B">
              <w:t xml:space="preserve"> $11,435,386 </w:t>
            </w:r>
          </w:p>
        </w:tc>
      </w:tr>
      <w:tr w:rsidR="0017024D" w:rsidRPr="00D41AA3" w14:paraId="4D6D61F7" w14:textId="77777777" w:rsidTr="00E86ABA">
        <w:trPr>
          <w:trHeight w:val="330"/>
        </w:trPr>
        <w:tc>
          <w:tcPr>
            <w:tcW w:w="1435" w:type="dxa"/>
            <w:tcMar>
              <w:top w:w="15" w:type="dxa"/>
              <w:left w:w="15" w:type="dxa"/>
              <w:right w:w="15" w:type="dxa"/>
            </w:tcMar>
            <w:vAlign w:val="bottom"/>
          </w:tcPr>
          <w:p w14:paraId="79E57EB2" w14:textId="1C3DA6FA" w:rsidR="0017024D" w:rsidRPr="0045397B" w:rsidRDefault="0017024D" w:rsidP="00505712">
            <w:pPr>
              <w:pStyle w:val="TableText"/>
              <w:rPr>
                <w:rFonts w:cs="Open Sans"/>
                <w:sz w:val="20"/>
                <w:szCs w:val="20"/>
              </w:rPr>
            </w:pPr>
            <w:r w:rsidRPr="0045397B">
              <w:t>M</w:t>
            </w:r>
            <w:r>
              <w:rPr>
                <w:rFonts w:cs="Open Sans"/>
                <w:sz w:val="20"/>
                <w:szCs w:val="20"/>
              </w:rPr>
              <w:t>&amp;</w:t>
            </w:r>
            <w:r w:rsidRPr="0045397B">
              <w:rPr>
                <w:rFonts w:cs="Open Sans"/>
                <w:sz w:val="20"/>
                <w:szCs w:val="20"/>
              </w:rPr>
              <w:t>S</w:t>
            </w:r>
          </w:p>
        </w:tc>
        <w:tc>
          <w:tcPr>
            <w:tcW w:w="1440" w:type="dxa"/>
            <w:tcMar>
              <w:top w:w="15" w:type="dxa"/>
              <w:left w:w="15" w:type="dxa"/>
              <w:right w:w="15" w:type="dxa"/>
            </w:tcMar>
            <w:vAlign w:val="bottom"/>
          </w:tcPr>
          <w:p w14:paraId="743A60A8" w14:textId="2B3FA764" w:rsidR="0017024D" w:rsidRPr="0045397B" w:rsidRDefault="0017024D" w:rsidP="00505712">
            <w:pPr>
              <w:pStyle w:val="TableText"/>
            </w:pPr>
            <w:r w:rsidRPr="0045397B">
              <w:t xml:space="preserve"> $1,238 </w:t>
            </w:r>
          </w:p>
        </w:tc>
        <w:tc>
          <w:tcPr>
            <w:tcW w:w="1700" w:type="dxa"/>
            <w:tcMar>
              <w:top w:w="15" w:type="dxa"/>
              <w:left w:w="15" w:type="dxa"/>
              <w:right w:w="15" w:type="dxa"/>
            </w:tcMar>
            <w:vAlign w:val="bottom"/>
          </w:tcPr>
          <w:p w14:paraId="7E9AFFBE" w14:textId="2FCBCF19" w:rsidR="0017024D" w:rsidRPr="0045397B" w:rsidRDefault="0017024D" w:rsidP="00505712">
            <w:pPr>
              <w:pStyle w:val="TableText"/>
            </w:pPr>
            <w:r w:rsidRPr="0045397B">
              <w:t xml:space="preserve"> $132,467 </w:t>
            </w:r>
          </w:p>
        </w:tc>
        <w:tc>
          <w:tcPr>
            <w:tcW w:w="1450" w:type="dxa"/>
            <w:tcMar>
              <w:top w:w="15" w:type="dxa"/>
              <w:left w:w="15" w:type="dxa"/>
              <w:right w:w="15" w:type="dxa"/>
            </w:tcMar>
            <w:vAlign w:val="bottom"/>
          </w:tcPr>
          <w:p w14:paraId="1B521FD3" w14:textId="1F59AFC3" w:rsidR="0017024D" w:rsidRPr="0045397B" w:rsidRDefault="0017024D" w:rsidP="00505712">
            <w:pPr>
              <w:pStyle w:val="TableText"/>
            </w:pPr>
            <w:r w:rsidRPr="0045397B">
              <w:t xml:space="preserve"> $130,223 </w:t>
            </w:r>
          </w:p>
        </w:tc>
        <w:tc>
          <w:tcPr>
            <w:tcW w:w="1600" w:type="dxa"/>
            <w:tcMar>
              <w:top w:w="15" w:type="dxa"/>
              <w:left w:w="15" w:type="dxa"/>
              <w:right w:w="15" w:type="dxa"/>
            </w:tcMar>
            <w:vAlign w:val="bottom"/>
          </w:tcPr>
          <w:p w14:paraId="389BA89C" w14:textId="1EC8F7AC" w:rsidR="0017024D" w:rsidRPr="0045397B" w:rsidRDefault="0017024D" w:rsidP="00505712">
            <w:pPr>
              <w:pStyle w:val="TableText"/>
            </w:pPr>
            <w:r w:rsidRPr="0045397B">
              <w:t xml:space="preserve"> $110,552 </w:t>
            </w:r>
          </w:p>
        </w:tc>
        <w:tc>
          <w:tcPr>
            <w:tcW w:w="1525" w:type="dxa"/>
            <w:tcMar>
              <w:top w:w="15" w:type="dxa"/>
              <w:left w:w="15" w:type="dxa"/>
              <w:right w:w="15" w:type="dxa"/>
            </w:tcMar>
            <w:vAlign w:val="bottom"/>
          </w:tcPr>
          <w:p w14:paraId="46A04309" w14:textId="7C390230" w:rsidR="0017024D" w:rsidRPr="0045397B" w:rsidRDefault="0017024D" w:rsidP="00505712">
            <w:pPr>
              <w:pStyle w:val="TableText"/>
            </w:pPr>
            <w:r w:rsidRPr="0045397B">
              <w:t xml:space="preserve"> $374,480 </w:t>
            </w:r>
          </w:p>
        </w:tc>
      </w:tr>
      <w:tr w:rsidR="0017024D" w:rsidRPr="00D41AA3" w14:paraId="397CE06C" w14:textId="77777777" w:rsidTr="00E86ABA">
        <w:trPr>
          <w:trHeight w:val="330"/>
        </w:trPr>
        <w:tc>
          <w:tcPr>
            <w:tcW w:w="1435" w:type="dxa"/>
            <w:shd w:val="clear" w:color="auto" w:fill="auto"/>
            <w:tcMar>
              <w:top w:w="15" w:type="dxa"/>
              <w:left w:w="15" w:type="dxa"/>
              <w:right w:w="15" w:type="dxa"/>
            </w:tcMar>
            <w:vAlign w:val="bottom"/>
          </w:tcPr>
          <w:p w14:paraId="78541193" w14:textId="77777777" w:rsidR="0017024D" w:rsidRPr="0045397B" w:rsidRDefault="0017024D" w:rsidP="00505712">
            <w:pPr>
              <w:pStyle w:val="TableText"/>
            </w:pPr>
            <w:r w:rsidRPr="0045397B">
              <w:t>Travel</w:t>
            </w:r>
          </w:p>
        </w:tc>
        <w:tc>
          <w:tcPr>
            <w:tcW w:w="1440" w:type="dxa"/>
            <w:shd w:val="clear" w:color="auto" w:fill="auto"/>
            <w:tcMar>
              <w:top w:w="15" w:type="dxa"/>
              <w:left w:w="15" w:type="dxa"/>
              <w:right w:w="15" w:type="dxa"/>
            </w:tcMar>
            <w:vAlign w:val="bottom"/>
          </w:tcPr>
          <w:p w14:paraId="4C33343B" w14:textId="22F523FD" w:rsidR="0017024D" w:rsidRPr="0045397B" w:rsidRDefault="0017024D" w:rsidP="00505712">
            <w:pPr>
              <w:pStyle w:val="TableText"/>
            </w:pPr>
            <w:r w:rsidRPr="0045397B">
              <w:t xml:space="preserve"> $3,500 </w:t>
            </w:r>
          </w:p>
        </w:tc>
        <w:tc>
          <w:tcPr>
            <w:tcW w:w="1700" w:type="dxa"/>
            <w:shd w:val="clear" w:color="auto" w:fill="auto"/>
            <w:tcMar>
              <w:top w:w="15" w:type="dxa"/>
              <w:left w:w="15" w:type="dxa"/>
              <w:right w:w="15" w:type="dxa"/>
            </w:tcMar>
            <w:vAlign w:val="bottom"/>
          </w:tcPr>
          <w:p w14:paraId="636790C6" w14:textId="29A62D60" w:rsidR="0017024D" w:rsidRPr="0045397B" w:rsidRDefault="0017024D" w:rsidP="00505712">
            <w:pPr>
              <w:pStyle w:val="TableText"/>
            </w:pPr>
            <w:r w:rsidRPr="0045397B">
              <w:t xml:space="preserve"> $13,500 </w:t>
            </w:r>
          </w:p>
        </w:tc>
        <w:tc>
          <w:tcPr>
            <w:tcW w:w="1450" w:type="dxa"/>
            <w:shd w:val="clear" w:color="auto" w:fill="auto"/>
            <w:tcMar>
              <w:top w:w="15" w:type="dxa"/>
              <w:left w:w="15" w:type="dxa"/>
              <w:right w:w="15" w:type="dxa"/>
            </w:tcMar>
            <w:vAlign w:val="bottom"/>
          </w:tcPr>
          <w:p w14:paraId="1729F7DD" w14:textId="1E9009A1" w:rsidR="0017024D" w:rsidRPr="0045397B" w:rsidRDefault="0017024D" w:rsidP="00505712">
            <w:pPr>
              <w:pStyle w:val="TableText"/>
            </w:pPr>
            <w:r w:rsidRPr="0045397B">
              <w:t xml:space="preserve"> $13,500 </w:t>
            </w:r>
          </w:p>
        </w:tc>
        <w:tc>
          <w:tcPr>
            <w:tcW w:w="1600" w:type="dxa"/>
            <w:shd w:val="clear" w:color="auto" w:fill="auto"/>
            <w:tcMar>
              <w:top w:w="15" w:type="dxa"/>
              <w:left w:w="15" w:type="dxa"/>
              <w:right w:w="15" w:type="dxa"/>
            </w:tcMar>
            <w:vAlign w:val="bottom"/>
          </w:tcPr>
          <w:p w14:paraId="40169D65" w14:textId="297FF944" w:rsidR="0017024D" w:rsidRPr="0045397B" w:rsidRDefault="0017024D" w:rsidP="00505712">
            <w:pPr>
              <w:pStyle w:val="TableText"/>
            </w:pPr>
            <w:r w:rsidRPr="0045397B">
              <w:t xml:space="preserve"> $7,000 </w:t>
            </w:r>
          </w:p>
        </w:tc>
        <w:tc>
          <w:tcPr>
            <w:tcW w:w="1525" w:type="dxa"/>
            <w:shd w:val="clear" w:color="auto" w:fill="auto"/>
            <w:tcMar>
              <w:top w:w="15" w:type="dxa"/>
              <w:left w:w="15" w:type="dxa"/>
              <w:right w:w="15" w:type="dxa"/>
            </w:tcMar>
            <w:vAlign w:val="bottom"/>
          </w:tcPr>
          <w:p w14:paraId="3EA109CD" w14:textId="1FC4A5C3" w:rsidR="0017024D" w:rsidRPr="0045397B" w:rsidRDefault="0017024D" w:rsidP="00505712">
            <w:pPr>
              <w:pStyle w:val="TableText"/>
            </w:pPr>
            <w:r w:rsidRPr="0045397B">
              <w:t xml:space="preserve"> $37,500 </w:t>
            </w:r>
          </w:p>
        </w:tc>
      </w:tr>
      <w:tr w:rsidR="0017024D" w:rsidRPr="00D41AA3" w14:paraId="5E915558" w14:textId="77777777" w:rsidTr="00E86ABA">
        <w:trPr>
          <w:trHeight w:val="330"/>
        </w:trPr>
        <w:tc>
          <w:tcPr>
            <w:tcW w:w="1435" w:type="dxa"/>
            <w:tcMar>
              <w:top w:w="15" w:type="dxa"/>
              <w:left w:w="15" w:type="dxa"/>
              <w:right w:w="15" w:type="dxa"/>
            </w:tcMar>
            <w:vAlign w:val="bottom"/>
          </w:tcPr>
          <w:p w14:paraId="06BA72D1" w14:textId="77777777" w:rsidR="0017024D" w:rsidRPr="0045397B" w:rsidRDefault="0017024D" w:rsidP="00505712">
            <w:pPr>
              <w:pStyle w:val="TableText"/>
            </w:pPr>
            <w:r w:rsidRPr="0045397B">
              <w:t>Labor</w:t>
            </w:r>
          </w:p>
        </w:tc>
        <w:tc>
          <w:tcPr>
            <w:tcW w:w="1440" w:type="dxa"/>
            <w:tcMar>
              <w:top w:w="15" w:type="dxa"/>
              <w:left w:w="15" w:type="dxa"/>
              <w:right w:w="15" w:type="dxa"/>
            </w:tcMar>
            <w:vAlign w:val="bottom"/>
          </w:tcPr>
          <w:p w14:paraId="39D37EC3" w14:textId="49B3644B" w:rsidR="0017024D" w:rsidRPr="0045397B" w:rsidRDefault="0017024D" w:rsidP="00505712">
            <w:pPr>
              <w:pStyle w:val="TableText"/>
            </w:pPr>
            <w:r w:rsidRPr="0045397B">
              <w:t xml:space="preserve"> $1,403,021 </w:t>
            </w:r>
          </w:p>
        </w:tc>
        <w:tc>
          <w:tcPr>
            <w:tcW w:w="1700" w:type="dxa"/>
            <w:tcMar>
              <w:top w:w="15" w:type="dxa"/>
              <w:left w:w="15" w:type="dxa"/>
              <w:right w:w="15" w:type="dxa"/>
            </w:tcMar>
            <w:vAlign w:val="bottom"/>
          </w:tcPr>
          <w:p w14:paraId="01B2D995" w14:textId="0A6CF9BA" w:rsidR="0017024D" w:rsidRPr="0045397B" w:rsidRDefault="0017024D" w:rsidP="00505712">
            <w:pPr>
              <w:pStyle w:val="TableText"/>
            </w:pPr>
            <w:r w:rsidRPr="0045397B">
              <w:t xml:space="preserve"> $5,598,433 </w:t>
            </w:r>
          </w:p>
        </w:tc>
        <w:tc>
          <w:tcPr>
            <w:tcW w:w="1450" w:type="dxa"/>
            <w:tcMar>
              <w:top w:w="15" w:type="dxa"/>
              <w:left w:w="15" w:type="dxa"/>
              <w:right w:w="15" w:type="dxa"/>
            </w:tcMar>
            <w:vAlign w:val="bottom"/>
          </w:tcPr>
          <w:p w14:paraId="4551DB55" w14:textId="1A7164F5" w:rsidR="0017024D" w:rsidRPr="0045397B" w:rsidRDefault="0017024D" w:rsidP="00505712">
            <w:pPr>
              <w:pStyle w:val="TableText"/>
            </w:pPr>
            <w:r w:rsidRPr="0045397B">
              <w:t xml:space="preserve"> $7,610,432 </w:t>
            </w:r>
          </w:p>
        </w:tc>
        <w:tc>
          <w:tcPr>
            <w:tcW w:w="1600" w:type="dxa"/>
            <w:tcMar>
              <w:top w:w="15" w:type="dxa"/>
              <w:left w:w="15" w:type="dxa"/>
              <w:right w:w="15" w:type="dxa"/>
            </w:tcMar>
            <w:vAlign w:val="bottom"/>
          </w:tcPr>
          <w:p w14:paraId="70581A2E" w14:textId="668C9C77" w:rsidR="0017024D" w:rsidRPr="0045397B" w:rsidRDefault="0017024D" w:rsidP="00505712">
            <w:pPr>
              <w:pStyle w:val="TableText"/>
            </w:pPr>
            <w:r w:rsidRPr="0045397B">
              <w:t xml:space="preserve"> $5,229,670 </w:t>
            </w:r>
          </w:p>
        </w:tc>
        <w:tc>
          <w:tcPr>
            <w:tcW w:w="1525" w:type="dxa"/>
            <w:tcMar>
              <w:top w:w="15" w:type="dxa"/>
              <w:left w:w="15" w:type="dxa"/>
              <w:right w:w="15" w:type="dxa"/>
            </w:tcMar>
            <w:vAlign w:val="bottom"/>
          </w:tcPr>
          <w:p w14:paraId="7EF1406E" w14:textId="7BBBD50D" w:rsidR="0017024D" w:rsidRPr="0045397B" w:rsidRDefault="0017024D" w:rsidP="00505712">
            <w:pPr>
              <w:pStyle w:val="TableText"/>
            </w:pPr>
            <w:r w:rsidRPr="0045397B">
              <w:t xml:space="preserve"> $19,841,556 </w:t>
            </w:r>
          </w:p>
        </w:tc>
      </w:tr>
      <w:tr w:rsidR="0017024D" w:rsidRPr="00D41AA3" w14:paraId="301F531E" w14:textId="77777777" w:rsidTr="00E86ABA">
        <w:trPr>
          <w:trHeight w:val="330"/>
        </w:trPr>
        <w:tc>
          <w:tcPr>
            <w:tcW w:w="1435" w:type="dxa"/>
            <w:shd w:val="clear" w:color="auto" w:fill="FFFFFF" w:themeFill="background1"/>
            <w:tcMar>
              <w:top w:w="15" w:type="dxa"/>
              <w:left w:w="15" w:type="dxa"/>
              <w:right w:w="15" w:type="dxa"/>
            </w:tcMar>
            <w:vAlign w:val="bottom"/>
          </w:tcPr>
          <w:p w14:paraId="08840B1B" w14:textId="77777777" w:rsidR="0017024D" w:rsidRPr="0045397B" w:rsidRDefault="0017024D" w:rsidP="00505712">
            <w:pPr>
              <w:pStyle w:val="TableText"/>
            </w:pPr>
            <w:r w:rsidRPr="0045397B">
              <w:t>Indirect Costs</w:t>
            </w:r>
          </w:p>
        </w:tc>
        <w:tc>
          <w:tcPr>
            <w:tcW w:w="1440" w:type="dxa"/>
            <w:shd w:val="clear" w:color="auto" w:fill="FFFFFF" w:themeFill="background1"/>
            <w:tcMar>
              <w:top w:w="15" w:type="dxa"/>
              <w:left w:w="15" w:type="dxa"/>
              <w:right w:w="15" w:type="dxa"/>
            </w:tcMar>
            <w:vAlign w:val="bottom"/>
          </w:tcPr>
          <w:p w14:paraId="4CAAC122" w14:textId="592BE253" w:rsidR="0017024D" w:rsidRPr="0045397B" w:rsidRDefault="0017024D" w:rsidP="00505712">
            <w:pPr>
              <w:pStyle w:val="TableText"/>
            </w:pPr>
            <w:r w:rsidRPr="0045397B">
              <w:t xml:space="preserve"> $257,952 </w:t>
            </w:r>
          </w:p>
        </w:tc>
        <w:tc>
          <w:tcPr>
            <w:tcW w:w="1700" w:type="dxa"/>
            <w:shd w:val="clear" w:color="auto" w:fill="FFFFFF" w:themeFill="background1"/>
            <w:tcMar>
              <w:top w:w="15" w:type="dxa"/>
              <w:left w:w="15" w:type="dxa"/>
              <w:right w:w="15" w:type="dxa"/>
            </w:tcMar>
            <w:vAlign w:val="bottom"/>
          </w:tcPr>
          <w:p w14:paraId="4DC00347" w14:textId="54B4A046" w:rsidR="0017024D" w:rsidRPr="0045397B" w:rsidRDefault="0017024D" w:rsidP="00505712">
            <w:pPr>
              <w:pStyle w:val="TableText"/>
            </w:pPr>
            <w:r w:rsidRPr="0045397B">
              <w:t xml:space="preserve"> $2,108,477 </w:t>
            </w:r>
          </w:p>
        </w:tc>
        <w:tc>
          <w:tcPr>
            <w:tcW w:w="1450" w:type="dxa"/>
            <w:shd w:val="clear" w:color="auto" w:fill="FFFFFF" w:themeFill="background1"/>
            <w:tcMar>
              <w:top w:w="15" w:type="dxa"/>
              <w:left w:w="15" w:type="dxa"/>
              <w:right w:w="15" w:type="dxa"/>
            </w:tcMar>
            <w:vAlign w:val="bottom"/>
          </w:tcPr>
          <w:p w14:paraId="5A4A9109" w14:textId="590ABDA7" w:rsidR="0017024D" w:rsidRPr="0045397B" w:rsidRDefault="0017024D" w:rsidP="00505712">
            <w:pPr>
              <w:pStyle w:val="TableText"/>
            </w:pPr>
            <w:r w:rsidRPr="0045397B">
              <w:t xml:space="preserve"> $3,992,264 </w:t>
            </w:r>
          </w:p>
        </w:tc>
        <w:tc>
          <w:tcPr>
            <w:tcW w:w="1600" w:type="dxa"/>
            <w:shd w:val="clear" w:color="auto" w:fill="FFFFFF" w:themeFill="background1"/>
            <w:tcMar>
              <w:top w:w="15" w:type="dxa"/>
              <w:left w:w="15" w:type="dxa"/>
              <w:right w:w="15" w:type="dxa"/>
            </w:tcMar>
            <w:vAlign w:val="bottom"/>
          </w:tcPr>
          <w:p w14:paraId="79AAE2BA" w14:textId="2771733E" w:rsidR="0017024D" w:rsidRPr="0045397B" w:rsidRDefault="0017024D" w:rsidP="00505712">
            <w:pPr>
              <w:pStyle w:val="TableText"/>
            </w:pPr>
            <w:r w:rsidRPr="0045397B">
              <w:t xml:space="preserve"> $1,462,481 </w:t>
            </w:r>
          </w:p>
        </w:tc>
        <w:tc>
          <w:tcPr>
            <w:tcW w:w="1525" w:type="dxa"/>
            <w:shd w:val="clear" w:color="auto" w:fill="FFFFFF" w:themeFill="background1"/>
            <w:tcMar>
              <w:top w:w="15" w:type="dxa"/>
              <w:left w:w="15" w:type="dxa"/>
              <w:right w:w="15" w:type="dxa"/>
            </w:tcMar>
            <w:vAlign w:val="bottom"/>
          </w:tcPr>
          <w:p w14:paraId="2BC8FF52" w14:textId="20B4FEF4" w:rsidR="0017024D" w:rsidRPr="0045397B" w:rsidRDefault="0017024D" w:rsidP="00505712">
            <w:pPr>
              <w:pStyle w:val="TableText"/>
            </w:pPr>
            <w:r w:rsidRPr="0045397B">
              <w:t xml:space="preserve"> $7,821,174 </w:t>
            </w:r>
          </w:p>
        </w:tc>
      </w:tr>
      <w:tr w:rsidR="0017024D" w:rsidRPr="00D41AA3" w14:paraId="676C35FA" w14:textId="77777777" w:rsidTr="00E86ABA">
        <w:trPr>
          <w:trHeight w:val="317"/>
        </w:trPr>
        <w:tc>
          <w:tcPr>
            <w:tcW w:w="1435" w:type="dxa"/>
            <w:shd w:val="clear" w:color="auto" w:fill="CCDDEA"/>
            <w:tcMar>
              <w:top w:w="15" w:type="dxa"/>
              <w:left w:w="15" w:type="dxa"/>
              <w:right w:w="15" w:type="dxa"/>
            </w:tcMar>
            <w:vAlign w:val="bottom"/>
          </w:tcPr>
          <w:p w14:paraId="3CC4655D" w14:textId="77777777" w:rsidR="0017024D" w:rsidRPr="0045397B" w:rsidRDefault="0017024D" w:rsidP="00505712">
            <w:pPr>
              <w:pStyle w:val="TableHeader"/>
            </w:pPr>
            <w:r w:rsidRPr="0045397B">
              <w:t>Total PMB</w:t>
            </w:r>
          </w:p>
        </w:tc>
        <w:tc>
          <w:tcPr>
            <w:tcW w:w="1440" w:type="dxa"/>
            <w:shd w:val="clear" w:color="auto" w:fill="CCDDEA"/>
            <w:tcMar>
              <w:top w:w="15" w:type="dxa"/>
              <w:left w:w="15" w:type="dxa"/>
              <w:right w:w="15" w:type="dxa"/>
            </w:tcMar>
            <w:vAlign w:val="bottom"/>
          </w:tcPr>
          <w:p w14:paraId="557174DB" w14:textId="7EFD7D15" w:rsidR="0017024D" w:rsidRPr="0045397B" w:rsidRDefault="0017024D" w:rsidP="00505712">
            <w:pPr>
              <w:pStyle w:val="TableHeader"/>
            </w:pPr>
            <w:r w:rsidRPr="0045397B">
              <w:t xml:space="preserve"> $ 1,691,021 </w:t>
            </w:r>
          </w:p>
        </w:tc>
        <w:tc>
          <w:tcPr>
            <w:tcW w:w="1700" w:type="dxa"/>
            <w:shd w:val="clear" w:color="auto" w:fill="CCDDEA"/>
            <w:tcMar>
              <w:top w:w="15" w:type="dxa"/>
              <w:left w:w="15" w:type="dxa"/>
              <w:right w:w="15" w:type="dxa"/>
            </w:tcMar>
            <w:vAlign w:val="bottom"/>
          </w:tcPr>
          <w:p w14:paraId="7C9CC7C0" w14:textId="5471E72C" w:rsidR="0017024D" w:rsidRPr="0045397B" w:rsidRDefault="0017024D" w:rsidP="00505712">
            <w:pPr>
              <w:pStyle w:val="TableHeader"/>
            </w:pPr>
            <w:r w:rsidRPr="0045397B">
              <w:t xml:space="preserve"> $12,148,844 </w:t>
            </w:r>
          </w:p>
        </w:tc>
        <w:tc>
          <w:tcPr>
            <w:tcW w:w="1450" w:type="dxa"/>
            <w:shd w:val="clear" w:color="auto" w:fill="CCDDEA"/>
            <w:tcMar>
              <w:top w:w="15" w:type="dxa"/>
              <w:left w:w="15" w:type="dxa"/>
              <w:right w:w="15" w:type="dxa"/>
            </w:tcMar>
            <w:vAlign w:val="bottom"/>
          </w:tcPr>
          <w:p w14:paraId="25A81AEB" w14:textId="2884CC35" w:rsidR="0017024D" w:rsidRPr="0045397B" w:rsidRDefault="0017024D" w:rsidP="00505712">
            <w:pPr>
              <w:pStyle w:val="TableHeader"/>
            </w:pPr>
            <w:r w:rsidRPr="0045397B">
              <w:t xml:space="preserve"> $1</w:t>
            </w:r>
            <w:r w:rsidR="00C57820">
              <w:t>5</w:t>
            </w:r>
            <w:r w:rsidRPr="0045397B">
              <w:t>,08</w:t>
            </w:r>
            <w:r w:rsidR="002B4DE2">
              <w:t>3</w:t>
            </w:r>
            <w:r w:rsidRPr="0045397B">
              <w:t xml:space="preserve">,853 </w:t>
            </w:r>
          </w:p>
        </w:tc>
        <w:tc>
          <w:tcPr>
            <w:tcW w:w="1600" w:type="dxa"/>
            <w:shd w:val="clear" w:color="auto" w:fill="CCDDEA"/>
            <w:tcMar>
              <w:top w:w="15" w:type="dxa"/>
              <w:left w:w="15" w:type="dxa"/>
              <w:right w:w="15" w:type="dxa"/>
            </w:tcMar>
            <w:vAlign w:val="bottom"/>
          </w:tcPr>
          <w:p w14:paraId="3D1D811D" w14:textId="26AE23C5" w:rsidR="0017024D" w:rsidRPr="0045397B" w:rsidRDefault="0017024D" w:rsidP="00505712">
            <w:pPr>
              <w:pStyle w:val="TableHeader"/>
            </w:pPr>
            <w:r w:rsidRPr="0045397B">
              <w:t xml:space="preserve"> $9,587,378 </w:t>
            </w:r>
          </w:p>
        </w:tc>
        <w:tc>
          <w:tcPr>
            <w:tcW w:w="1525" w:type="dxa"/>
            <w:shd w:val="clear" w:color="auto" w:fill="CCDDEA"/>
            <w:tcMar>
              <w:top w:w="15" w:type="dxa"/>
              <w:left w:w="15" w:type="dxa"/>
              <w:right w:w="15" w:type="dxa"/>
            </w:tcMar>
            <w:vAlign w:val="bottom"/>
          </w:tcPr>
          <w:p w14:paraId="2FEF03E9" w14:textId="1444B08D" w:rsidR="0017024D" w:rsidRPr="0045397B" w:rsidRDefault="0017024D" w:rsidP="00505712">
            <w:pPr>
              <w:pStyle w:val="TableHeader"/>
            </w:pPr>
            <w:r w:rsidRPr="0045397B">
              <w:t xml:space="preserve"> $3</w:t>
            </w:r>
            <w:r w:rsidR="006A0724">
              <w:t>8</w:t>
            </w:r>
            <w:r w:rsidRPr="0045397B">
              <w:t>,51</w:t>
            </w:r>
            <w:r w:rsidR="00A55344">
              <w:t>1</w:t>
            </w:r>
            <w:r w:rsidRPr="0045397B">
              <w:t xml:space="preserve">,096 </w:t>
            </w:r>
          </w:p>
        </w:tc>
      </w:tr>
      <w:tr w:rsidR="0017024D" w:rsidRPr="00D41AA3" w14:paraId="44988746" w14:textId="77777777" w:rsidTr="00E86ABA">
        <w:trPr>
          <w:trHeight w:val="330"/>
        </w:trPr>
        <w:tc>
          <w:tcPr>
            <w:tcW w:w="1435" w:type="dxa"/>
            <w:shd w:val="clear" w:color="auto" w:fill="FFFFFF" w:themeFill="background1"/>
            <w:tcMar>
              <w:top w:w="15" w:type="dxa"/>
              <w:left w:w="15" w:type="dxa"/>
              <w:right w:w="15" w:type="dxa"/>
            </w:tcMar>
            <w:vAlign w:val="bottom"/>
          </w:tcPr>
          <w:p w14:paraId="3D5F9974" w14:textId="77777777" w:rsidR="0017024D" w:rsidRPr="0045397B" w:rsidRDefault="0017024D" w:rsidP="00505712">
            <w:pPr>
              <w:pStyle w:val="TableText"/>
            </w:pPr>
            <w:r w:rsidRPr="0045397B">
              <w:t>Contingency</w:t>
            </w:r>
          </w:p>
        </w:tc>
        <w:tc>
          <w:tcPr>
            <w:tcW w:w="1440" w:type="dxa"/>
            <w:shd w:val="clear" w:color="auto" w:fill="FFFFFF" w:themeFill="background1"/>
            <w:tcMar>
              <w:top w:w="15" w:type="dxa"/>
              <w:left w:w="15" w:type="dxa"/>
              <w:right w:w="15" w:type="dxa"/>
            </w:tcMar>
            <w:vAlign w:val="bottom"/>
          </w:tcPr>
          <w:p w14:paraId="178EC49F" w14:textId="04CEEE9C" w:rsidR="0017024D" w:rsidRPr="0045397B" w:rsidRDefault="0017024D" w:rsidP="00505712">
            <w:pPr>
              <w:pStyle w:val="TableText"/>
            </w:pPr>
            <w:r w:rsidRPr="0045397B">
              <w:t xml:space="preserve"> $262,108 </w:t>
            </w:r>
          </w:p>
        </w:tc>
        <w:tc>
          <w:tcPr>
            <w:tcW w:w="1700" w:type="dxa"/>
            <w:shd w:val="clear" w:color="auto" w:fill="FFFFFF" w:themeFill="background1"/>
            <w:tcMar>
              <w:top w:w="15" w:type="dxa"/>
              <w:left w:w="15" w:type="dxa"/>
              <w:right w:w="15" w:type="dxa"/>
            </w:tcMar>
            <w:vAlign w:val="bottom"/>
          </w:tcPr>
          <w:p w14:paraId="5B19B431" w14:textId="71D998DF" w:rsidR="0017024D" w:rsidRPr="0045397B" w:rsidRDefault="0017024D" w:rsidP="00505712">
            <w:pPr>
              <w:pStyle w:val="TableText"/>
            </w:pPr>
            <w:r w:rsidRPr="0045397B">
              <w:t xml:space="preserve"> $5,138,961 </w:t>
            </w:r>
          </w:p>
        </w:tc>
        <w:tc>
          <w:tcPr>
            <w:tcW w:w="1450" w:type="dxa"/>
            <w:shd w:val="clear" w:color="auto" w:fill="FFFFFF" w:themeFill="background1"/>
            <w:tcMar>
              <w:top w:w="15" w:type="dxa"/>
              <w:left w:w="15" w:type="dxa"/>
              <w:right w:w="15" w:type="dxa"/>
            </w:tcMar>
            <w:vAlign w:val="bottom"/>
          </w:tcPr>
          <w:p w14:paraId="0422B0FE" w14:textId="49CD97AE" w:rsidR="0017024D" w:rsidRPr="0045397B" w:rsidRDefault="0017024D" w:rsidP="00505712">
            <w:pPr>
              <w:pStyle w:val="TableText"/>
            </w:pPr>
            <w:r w:rsidRPr="0045397B">
              <w:t xml:space="preserve"> $6,947,792 </w:t>
            </w:r>
          </w:p>
        </w:tc>
        <w:tc>
          <w:tcPr>
            <w:tcW w:w="1600" w:type="dxa"/>
            <w:shd w:val="clear" w:color="auto" w:fill="FFFFFF" w:themeFill="background1"/>
            <w:tcMar>
              <w:top w:w="15" w:type="dxa"/>
              <w:left w:w="15" w:type="dxa"/>
              <w:right w:w="15" w:type="dxa"/>
            </w:tcMar>
            <w:vAlign w:val="bottom"/>
          </w:tcPr>
          <w:p w14:paraId="41ECB70C" w14:textId="7A8E827A" w:rsidR="0017024D" w:rsidRPr="0045397B" w:rsidRDefault="0017024D" w:rsidP="00505712">
            <w:pPr>
              <w:pStyle w:val="TableText"/>
            </w:pPr>
            <w:r w:rsidRPr="0045397B">
              <w:t xml:space="preserve"> $1,016,262 </w:t>
            </w:r>
          </w:p>
        </w:tc>
        <w:tc>
          <w:tcPr>
            <w:tcW w:w="1525" w:type="dxa"/>
            <w:shd w:val="clear" w:color="auto" w:fill="FFFFFF" w:themeFill="background1"/>
            <w:tcMar>
              <w:top w:w="15" w:type="dxa"/>
              <w:left w:w="15" w:type="dxa"/>
              <w:right w:w="15" w:type="dxa"/>
            </w:tcMar>
            <w:vAlign w:val="bottom"/>
          </w:tcPr>
          <w:p w14:paraId="313718BC" w14:textId="2A35D9AE" w:rsidR="0017024D" w:rsidRPr="0045397B" w:rsidRDefault="0017024D" w:rsidP="00505712">
            <w:pPr>
              <w:pStyle w:val="TableText"/>
            </w:pPr>
            <w:r w:rsidRPr="0045397B">
              <w:t xml:space="preserve"> $13,365,12</w:t>
            </w:r>
            <w:r w:rsidR="00172493">
              <w:t>3</w:t>
            </w:r>
            <w:r w:rsidRPr="0045397B">
              <w:t xml:space="preserve"> </w:t>
            </w:r>
          </w:p>
        </w:tc>
      </w:tr>
      <w:tr w:rsidR="0017024D" w:rsidRPr="00D41AA3" w14:paraId="3E610810" w14:textId="77777777" w:rsidTr="00E86ABA">
        <w:trPr>
          <w:trHeight w:val="330"/>
        </w:trPr>
        <w:tc>
          <w:tcPr>
            <w:tcW w:w="1435" w:type="dxa"/>
            <w:tcMar>
              <w:top w:w="15" w:type="dxa"/>
              <w:left w:w="15" w:type="dxa"/>
              <w:right w:w="15" w:type="dxa"/>
            </w:tcMar>
            <w:vAlign w:val="bottom"/>
          </w:tcPr>
          <w:p w14:paraId="2A8A52AF" w14:textId="77777777" w:rsidR="0017024D" w:rsidRPr="0045397B" w:rsidRDefault="0017024D" w:rsidP="00505712">
            <w:pPr>
              <w:pStyle w:val="TableText"/>
            </w:pPr>
            <w:r w:rsidRPr="0045397B">
              <w:t>Contingency %</w:t>
            </w:r>
          </w:p>
        </w:tc>
        <w:tc>
          <w:tcPr>
            <w:tcW w:w="1440" w:type="dxa"/>
            <w:tcMar>
              <w:top w:w="15" w:type="dxa"/>
              <w:left w:w="15" w:type="dxa"/>
              <w:right w:w="15" w:type="dxa"/>
            </w:tcMar>
            <w:vAlign w:val="bottom"/>
          </w:tcPr>
          <w:p w14:paraId="1792DDA4" w14:textId="77777777" w:rsidR="0017024D" w:rsidRPr="0045397B" w:rsidRDefault="0017024D" w:rsidP="00505712">
            <w:pPr>
              <w:pStyle w:val="TableText"/>
            </w:pPr>
            <w:r w:rsidRPr="0045397B">
              <w:t>15.50%</w:t>
            </w:r>
          </w:p>
        </w:tc>
        <w:tc>
          <w:tcPr>
            <w:tcW w:w="1700" w:type="dxa"/>
            <w:tcMar>
              <w:top w:w="15" w:type="dxa"/>
              <w:left w:w="15" w:type="dxa"/>
              <w:right w:w="15" w:type="dxa"/>
            </w:tcMar>
            <w:vAlign w:val="bottom"/>
          </w:tcPr>
          <w:p w14:paraId="784D9CCA" w14:textId="77777777" w:rsidR="0017024D" w:rsidRPr="0045397B" w:rsidRDefault="0017024D" w:rsidP="00505712">
            <w:pPr>
              <w:pStyle w:val="TableText"/>
            </w:pPr>
            <w:r w:rsidRPr="0045397B">
              <w:t>42.30%</w:t>
            </w:r>
          </w:p>
        </w:tc>
        <w:tc>
          <w:tcPr>
            <w:tcW w:w="1450" w:type="dxa"/>
            <w:tcMar>
              <w:top w:w="15" w:type="dxa"/>
              <w:left w:w="15" w:type="dxa"/>
              <w:right w:w="15" w:type="dxa"/>
            </w:tcMar>
            <w:vAlign w:val="bottom"/>
          </w:tcPr>
          <w:p w14:paraId="5484E4C5" w14:textId="77777777" w:rsidR="0017024D" w:rsidRPr="0045397B" w:rsidRDefault="0017024D" w:rsidP="00505712">
            <w:pPr>
              <w:pStyle w:val="TableText"/>
            </w:pPr>
            <w:r w:rsidRPr="0045397B">
              <w:t>43.20%</w:t>
            </w:r>
          </w:p>
        </w:tc>
        <w:tc>
          <w:tcPr>
            <w:tcW w:w="1600" w:type="dxa"/>
            <w:tcMar>
              <w:top w:w="15" w:type="dxa"/>
              <w:left w:w="15" w:type="dxa"/>
              <w:right w:w="15" w:type="dxa"/>
            </w:tcMar>
            <w:vAlign w:val="bottom"/>
          </w:tcPr>
          <w:p w14:paraId="09494F48" w14:textId="77777777" w:rsidR="0017024D" w:rsidRPr="0045397B" w:rsidRDefault="0017024D" w:rsidP="00505712">
            <w:pPr>
              <w:pStyle w:val="TableText"/>
            </w:pPr>
            <w:r w:rsidRPr="0045397B">
              <w:t>10.60%</w:t>
            </w:r>
          </w:p>
        </w:tc>
        <w:tc>
          <w:tcPr>
            <w:tcW w:w="1525" w:type="dxa"/>
            <w:tcMar>
              <w:top w:w="15" w:type="dxa"/>
              <w:left w:w="15" w:type="dxa"/>
              <w:right w:w="15" w:type="dxa"/>
            </w:tcMar>
            <w:vAlign w:val="bottom"/>
          </w:tcPr>
          <w:p w14:paraId="5C733E58" w14:textId="77777777" w:rsidR="0017024D" w:rsidRPr="0045397B" w:rsidRDefault="0017024D" w:rsidP="00505712">
            <w:pPr>
              <w:pStyle w:val="TableText"/>
            </w:pPr>
            <w:r w:rsidRPr="0045397B">
              <w:t>33.83%</w:t>
            </w:r>
          </w:p>
        </w:tc>
      </w:tr>
      <w:tr w:rsidR="0017024D" w:rsidRPr="00D41AA3" w14:paraId="52F0A368" w14:textId="77777777" w:rsidTr="00E86ABA">
        <w:trPr>
          <w:trHeight w:val="330"/>
        </w:trPr>
        <w:tc>
          <w:tcPr>
            <w:tcW w:w="1435" w:type="dxa"/>
            <w:shd w:val="clear" w:color="auto" w:fill="CCDDEA"/>
            <w:tcMar>
              <w:top w:w="15" w:type="dxa"/>
              <w:left w:w="15" w:type="dxa"/>
              <w:right w:w="15" w:type="dxa"/>
            </w:tcMar>
            <w:vAlign w:val="bottom"/>
          </w:tcPr>
          <w:p w14:paraId="2B7F13DF" w14:textId="1BE6F062" w:rsidR="0017024D" w:rsidRPr="006C05B6" w:rsidRDefault="0017024D" w:rsidP="00505712">
            <w:pPr>
              <w:pStyle w:val="TableHeader"/>
            </w:pPr>
            <w:r w:rsidRPr="0045397B">
              <w:t>Total</w:t>
            </w:r>
            <w:r w:rsidRPr="006C05B6">
              <w:t xml:space="preserve"> Project Cost</w:t>
            </w:r>
          </w:p>
        </w:tc>
        <w:tc>
          <w:tcPr>
            <w:tcW w:w="1440" w:type="dxa"/>
            <w:shd w:val="clear" w:color="auto" w:fill="CCDDEA"/>
            <w:tcMar>
              <w:top w:w="15" w:type="dxa"/>
              <w:left w:w="15" w:type="dxa"/>
              <w:right w:w="15" w:type="dxa"/>
            </w:tcMar>
            <w:vAlign w:val="bottom"/>
          </w:tcPr>
          <w:p w14:paraId="452A257B" w14:textId="44D02525" w:rsidR="0017024D" w:rsidRPr="0045397B" w:rsidRDefault="0017024D" w:rsidP="00505712">
            <w:pPr>
              <w:pStyle w:val="TableHeader"/>
            </w:pPr>
            <w:r w:rsidRPr="0045397B">
              <w:t xml:space="preserve"> $1,953,129 </w:t>
            </w:r>
          </w:p>
        </w:tc>
        <w:tc>
          <w:tcPr>
            <w:tcW w:w="1700" w:type="dxa"/>
            <w:shd w:val="clear" w:color="auto" w:fill="CCDDEA"/>
            <w:tcMar>
              <w:top w:w="15" w:type="dxa"/>
              <w:left w:w="15" w:type="dxa"/>
              <w:right w:w="15" w:type="dxa"/>
            </w:tcMar>
            <w:vAlign w:val="bottom"/>
          </w:tcPr>
          <w:p w14:paraId="7CECC6DB" w14:textId="594F4EAC" w:rsidR="0017024D" w:rsidRPr="0045397B" w:rsidRDefault="0017024D" w:rsidP="00505712">
            <w:pPr>
              <w:pStyle w:val="TableHeader"/>
            </w:pPr>
            <w:r w:rsidRPr="0045397B">
              <w:t xml:space="preserve"> $17,287,805 </w:t>
            </w:r>
          </w:p>
        </w:tc>
        <w:tc>
          <w:tcPr>
            <w:tcW w:w="1450" w:type="dxa"/>
            <w:shd w:val="clear" w:color="auto" w:fill="CCDDEA"/>
            <w:tcMar>
              <w:top w:w="15" w:type="dxa"/>
              <w:left w:w="15" w:type="dxa"/>
              <w:right w:w="15" w:type="dxa"/>
            </w:tcMar>
            <w:vAlign w:val="bottom"/>
          </w:tcPr>
          <w:p w14:paraId="2295C455" w14:textId="09D4F5CE" w:rsidR="0017024D" w:rsidRPr="0045397B" w:rsidRDefault="0017024D" w:rsidP="00505712">
            <w:pPr>
              <w:pStyle w:val="TableHeader"/>
            </w:pPr>
            <w:r w:rsidRPr="0045397B">
              <w:t xml:space="preserve"> $2</w:t>
            </w:r>
            <w:r w:rsidR="007D6E2C">
              <w:t>2</w:t>
            </w:r>
            <w:r w:rsidRPr="0045397B">
              <w:t>,03</w:t>
            </w:r>
            <w:r w:rsidR="00BD58F9">
              <w:t>1</w:t>
            </w:r>
            <w:r w:rsidRPr="0045397B">
              <w:t xml:space="preserve">,645 </w:t>
            </w:r>
          </w:p>
        </w:tc>
        <w:tc>
          <w:tcPr>
            <w:tcW w:w="1600" w:type="dxa"/>
            <w:shd w:val="clear" w:color="auto" w:fill="CCDDEA"/>
            <w:tcMar>
              <w:top w:w="15" w:type="dxa"/>
              <w:left w:w="15" w:type="dxa"/>
              <w:right w:w="15" w:type="dxa"/>
            </w:tcMar>
            <w:vAlign w:val="bottom"/>
          </w:tcPr>
          <w:p w14:paraId="6699C59F" w14:textId="2E6A67C5" w:rsidR="0017024D" w:rsidRPr="0045397B" w:rsidRDefault="0017024D" w:rsidP="00505712">
            <w:pPr>
              <w:pStyle w:val="TableHeader"/>
            </w:pPr>
            <w:r w:rsidRPr="0045397B">
              <w:t xml:space="preserve"> $10,603,640 </w:t>
            </w:r>
          </w:p>
        </w:tc>
        <w:tc>
          <w:tcPr>
            <w:tcW w:w="1525" w:type="dxa"/>
            <w:shd w:val="clear" w:color="auto" w:fill="CCDDEA"/>
            <w:tcMar>
              <w:top w:w="15" w:type="dxa"/>
              <w:left w:w="15" w:type="dxa"/>
              <w:right w:w="15" w:type="dxa"/>
            </w:tcMar>
            <w:vAlign w:val="bottom"/>
          </w:tcPr>
          <w:p w14:paraId="343F4F50" w14:textId="30601A6A" w:rsidR="0017024D" w:rsidRPr="0045397B" w:rsidRDefault="0017024D" w:rsidP="00505712">
            <w:pPr>
              <w:pStyle w:val="TableHeader"/>
            </w:pPr>
            <w:r w:rsidRPr="0045397B">
              <w:t xml:space="preserve"> $5</w:t>
            </w:r>
            <w:r w:rsidR="007755EF">
              <w:t>1</w:t>
            </w:r>
            <w:r w:rsidRPr="0045397B">
              <w:t>,87</w:t>
            </w:r>
            <w:r w:rsidR="006E0AE6">
              <w:t>6</w:t>
            </w:r>
            <w:r w:rsidRPr="0045397B">
              <w:t>,2</w:t>
            </w:r>
            <w:r w:rsidR="00172493">
              <w:t>19</w:t>
            </w:r>
            <w:r w:rsidRPr="0045397B">
              <w:t xml:space="preserve"> </w:t>
            </w:r>
          </w:p>
        </w:tc>
      </w:tr>
    </w:tbl>
    <w:p w14:paraId="6F552CD7" w14:textId="7958CB09" w:rsidR="004724AE" w:rsidRPr="00E90694" w:rsidRDefault="0049405D" w:rsidP="00490AD2">
      <w:pPr>
        <w:pStyle w:val="Heading1"/>
      </w:pPr>
      <w:bookmarkStart w:id="37" w:name="_Toc166143656"/>
      <w:bookmarkStart w:id="38" w:name="_Toc167367171"/>
      <w:r>
        <w:t xml:space="preserve">4 </w:t>
      </w:r>
      <w:r w:rsidR="006A2016">
        <w:t xml:space="preserve">| </w:t>
      </w:r>
      <w:r w:rsidR="00F90A7D" w:rsidRPr="00E90694">
        <w:t>R</w:t>
      </w:r>
      <w:r w:rsidR="004724AE" w:rsidRPr="00E90694">
        <w:t xml:space="preserve">isk </w:t>
      </w:r>
      <w:r w:rsidR="00D73C31" w:rsidRPr="00E90694">
        <w:t>and</w:t>
      </w:r>
      <w:r w:rsidR="004724AE" w:rsidRPr="00E90694">
        <w:t xml:space="preserve"> Contingency Management</w:t>
      </w:r>
      <w:bookmarkEnd w:id="37"/>
      <w:bookmarkEnd w:id="38"/>
    </w:p>
    <w:p w14:paraId="7223EAA2" w14:textId="2B0AC8EA" w:rsidR="00B67730" w:rsidRDefault="004724AE" w:rsidP="003B5703">
      <w:pPr>
        <w:spacing w:line="247" w:lineRule="auto"/>
        <w:ind w:left="10" w:hanging="10"/>
      </w:pPr>
      <w:r>
        <w:t xml:space="preserve">This component describes the project </w:t>
      </w:r>
      <w:r w:rsidR="008903D5">
        <w:t>r</w:t>
      </w:r>
      <w:r>
        <w:t xml:space="preserve">isk </w:t>
      </w:r>
      <w:r w:rsidR="008903D5">
        <w:t>m</w:t>
      </w:r>
      <w:r>
        <w:t>anagement and the related Contingency Management</w:t>
      </w:r>
      <w:r w:rsidR="00090D38">
        <w:t xml:space="preserve"> </w:t>
      </w:r>
      <w:r>
        <w:t>Plans</w:t>
      </w:r>
      <w:r w:rsidR="00692D8F">
        <w:t xml:space="preserve"> (CMP)</w:t>
      </w:r>
      <w:r>
        <w:t xml:space="preserve">. Risk </w:t>
      </w:r>
      <w:r w:rsidR="00527230">
        <w:t>m</w:t>
      </w:r>
      <w:r>
        <w:t xml:space="preserve">anagement includes a high-level overview of the risk management approach in the project </w:t>
      </w:r>
      <w:r w:rsidR="00400FAC">
        <w:t>R</w:t>
      </w:r>
      <w:r w:rsidR="001E5A66">
        <w:t xml:space="preserve">isk </w:t>
      </w:r>
      <w:r w:rsidR="00400FAC">
        <w:t>M</w:t>
      </w:r>
      <w:r w:rsidR="001E5A66">
        <w:t xml:space="preserve">anagement </w:t>
      </w:r>
      <w:r w:rsidR="00400FAC">
        <w:t>P</w:t>
      </w:r>
      <w:r w:rsidR="001E5A66">
        <w:t>lan (</w:t>
      </w:r>
      <w:r w:rsidR="00400FAC">
        <w:t>RMP</w:t>
      </w:r>
      <w:r w:rsidR="001E5A66">
        <w:t>)</w:t>
      </w:r>
      <w:r>
        <w:t>, a list of high-level identified risks (</w:t>
      </w:r>
      <w:r w:rsidR="00D95174" w:rsidDel="007C470A">
        <w:t>Risk Register</w:t>
      </w:r>
      <w:r>
        <w:t>), and an estimate of the overall project risk exposure.</w:t>
      </w:r>
    </w:p>
    <w:p w14:paraId="2EA586A4" w14:textId="5C03E04A" w:rsidR="004724AE" w:rsidRPr="000D2D10" w:rsidRDefault="00412FA5" w:rsidP="003B5703">
      <w:pPr>
        <w:pStyle w:val="Heading2"/>
      </w:pPr>
      <w:bookmarkStart w:id="39" w:name="_Toc166143657"/>
      <w:bookmarkStart w:id="40" w:name="_Toc167367172"/>
      <w:r>
        <w:t xml:space="preserve">4.1 </w:t>
      </w:r>
      <w:r w:rsidR="004C0E94">
        <w:t xml:space="preserve">| </w:t>
      </w:r>
      <w:r w:rsidR="00377F72">
        <w:t>Risk Management Approach</w:t>
      </w:r>
      <w:bookmarkEnd w:id="39"/>
      <w:bookmarkEnd w:id="40"/>
      <w:r w:rsidR="004724AE" w:rsidRPr="000D2D10">
        <w:t xml:space="preserve"> </w:t>
      </w:r>
    </w:p>
    <w:p w14:paraId="5C3E5876" w14:textId="7ADD56D7" w:rsidR="004724AE" w:rsidRPr="00C1286A" w:rsidRDefault="004724AE" w:rsidP="003B5703">
      <w:r>
        <w:t xml:space="preserve">This subcomponent provides a high-level overview of the project plans and </w:t>
      </w:r>
      <w:r w:rsidDel="00830176">
        <w:t xml:space="preserve">approach </w:t>
      </w:r>
      <w:r>
        <w:t xml:space="preserve">for the management of risk. </w:t>
      </w:r>
      <w:r w:rsidR="00103F9C">
        <w:t>This subcomponent i</w:t>
      </w:r>
      <w:r>
        <w:t>nclude</w:t>
      </w:r>
      <w:r w:rsidR="00D158ED">
        <w:t>s</w:t>
      </w:r>
      <w:r>
        <w:t xml:space="preserve"> a description of the philosophy, commitment, and approach to risk management on the project, including any specific standards or institutional policies and </w:t>
      </w:r>
      <w:r w:rsidR="00830176">
        <w:t xml:space="preserve">procedures </w:t>
      </w:r>
      <w:r>
        <w:t xml:space="preserve">that will be followed. </w:t>
      </w:r>
      <w:r w:rsidR="000C7F7D">
        <w:t>The subcomponent also d</w:t>
      </w:r>
      <w:r w:rsidR="48B459BE">
        <w:t>escribe</w:t>
      </w:r>
      <w:r w:rsidR="000C7F7D">
        <w:t>s</w:t>
      </w:r>
      <w:r>
        <w:t xml:space="preserve"> how contingencies will be estimated and used to manage risk. </w:t>
      </w:r>
      <w:r w:rsidR="000C7F7D">
        <w:t xml:space="preserve">The </w:t>
      </w:r>
      <w:r w:rsidR="00002543">
        <w:t>g</w:t>
      </w:r>
      <w:r>
        <w:t xml:space="preserve">eneral risk tolerance of the </w:t>
      </w:r>
      <w:r w:rsidR="00A21B75">
        <w:t>Project Organization</w:t>
      </w:r>
      <w:r w:rsidR="00002543">
        <w:t xml:space="preserve"> is also included in this subcomponent</w:t>
      </w:r>
      <w:r w:rsidRPr="00C1286A">
        <w:t>.</w:t>
      </w:r>
    </w:p>
    <w:p w14:paraId="5ED49E87" w14:textId="66A60418" w:rsidR="004724AE" w:rsidRDefault="00232903" w:rsidP="003B5703">
      <w:pPr>
        <w:pStyle w:val="Heading2"/>
      </w:pPr>
      <w:bookmarkStart w:id="41" w:name="_Toc166143658"/>
      <w:bookmarkStart w:id="42" w:name="_Toc167367173"/>
      <w:r>
        <w:t xml:space="preserve">4.2 </w:t>
      </w:r>
      <w:r w:rsidR="004C0E94">
        <w:t xml:space="preserve">| </w:t>
      </w:r>
      <w:r w:rsidR="004724AE" w:rsidRPr="004F6978">
        <w:t>Risk Management Plan</w:t>
      </w:r>
      <w:bookmarkEnd w:id="41"/>
      <w:bookmarkEnd w:id="42"/>
      <w:r w:rsidR="004724AE" w:rsidRPr="004F6978">
        <w:t xml:space="preserve">  </w:t>
      </w:r>
    </w:p>
    <w:p w14:paraId="0FA9F9EB" w14:textId="14A42A9D" w:rsidR="00C018CE" w:rsidRPr="002A2BEB" w:rsidRDefault="004724AE" w:rsidP="003B5703">
      <w:pPr>
        <w:rPr>
          <w:rStyle w:val="Strong"/>
          <w:b w:val="0"/>
          <w:bCs w:val="0"/>
        </w:rPr>
      </w:pPr>
      <w:r w:rsidRPr="000D2D10">
        <w:t xml:space="preserve">This subcomponent includes the </w:t>
      </w:r>
      <w:r w:rsidR="006C5787">
        <w:t>RMP</w:t>
      </w:r>
      <w:r w:rsidRPr="000D2D10">
        <w:t xml:space="preserve"> that will be used to identify and manage risks. The </w:t>
      </w:r>
      <w:r w:rsidR="006C5787">
        <w:t>RMP</w:t>
      </w:r>
      <w:r w:rsidRPr="000D2D10">
        <w:t xml:space="preserve"> should identify the responsibilities for risk management and describe the </w:t>
      </w:r>
      <w:r w:rsidR="006C5787">
        <w:t>r</w:t>
      </w:r>
      <w:r w:rsidRPr="000D2D10">
        <w:t xml:space="preserve">isk </w:t>
      </w:r>
      <w:r w:rsidR="006C5787">
        <w:t>m</w:t>
      </w:r>
      <w:r w:rsidRPr="000D2D10">
        <w:t>anagement process that will be followed</w:t>
      </w:r>
      <w:r w:rsidR="007717A8">
        <w:t>,</w:t>
      </w:r>
      <w:r w:rsidRPr="000D2D10">
        <w:t xml:space="preserve"> including roles and responsibilities, procedures, criteria, tools, and techniques to be used to identify, analyze, respond to, and track project risks.</w:t>
      </w:r>
      <w:r w:rsidR="007E23BE">
        <w:t xml:space="preserve"> For more details see the </w:t>
      </w:r>
      <w:r w:rsidR="007E23BE" w:rsidRPr="00FF0EC5">
        <w:rPr>
          <w:bCs/>
        </w:rPr>
        <w:t>draft revision document for RIG Section 3.5</w:t>
      </w:r>
      <w:r w:rsidRPr="000D2D10">
        <w:t>.</w:t>
      </w:r>
      <w:r w:rsidR="00D95174">
        <w:t xml:space="preserve"> </w:t>
      </w:r>
    </w:p>
    <w:p w14:paraId="448B8A45" w14:textId="1A1C6C3A" w:rsidR="004724AE" w:rsidRPr="00766B53" w:rsidRDefault="00F9290E" w:rsidP="003B5703">
      <w:pPr>
        <w:pStyle w:val="Heading2"/>
      </w:pPr>
      <w:bookmarkStart w:id="43" w:name="_Toc166143659"/>
      <w:bookmarkStart w:id="44" w:name="_Toc167367174"/>
      <w:r>
        <w:lastRenderedPageBreak/>
        <w:t xml:space="preserve">4.3 </w:t>
      </w:r>
      <w:r w:rsidR="004C0E94">
        <w:t xml:space="preserve">| </w:t>
      </w:r>
      <w:r w:rsidR="00377F72">
        <w:t>Contingency Management Plan</w:t>
      </w:r>
      <w:bookmarkEnd w:id="43"/>
      <w:bookmarkEnd w:id="44"/>
    </w:p>
    <w:p w14:paraId="2DEEF6CF" w14:textId="3FE117DC" w:rsidR="00A0697E" w:rsidRPr="00C5773C" w:rsidRDefault="004724AE" w:rsidP="00505712">
      <w:r w:rsidRPr="71EC5539">
        <w:t>This subcomponent describe</w:t>
      </w:r>
      <w:r w:rsidR="00C5773C">
        <w:t>s</w:t>
      </w:r>
      <w:r w:rsidRPr="71EC5539">
        <w:t xml:space="preserve"> the estimation and management of </w:t>
      </w:r>
      <w:r w:rsidR="004A78E0">
        <w:t>p</w:t>
      </w:r>
      <w:r w:rsidRPr="71EC5539">
        <w:t xml:space="preserve">roject </w:t>
      </w:r>
      <w:r w:rsidR="004A78E0">
        <w:t>c</w:t>
      </w:r>
      <w:r w:rsidRPr="71EC5539">
        <w:t>ontingency</w:t>
      </w:r>
      <w:r w:rsidR="00E82322">
        <w:t xml:space="preserve">, which </w:t>
      </w:r>
      <w:r w:rsidRPr="71EC5539">
        <w:t>typically comprise</w:t>
      </w:r>
      <w:r w:rsidR="006308EF">
        <w:t>s</w:t>
      </w:r>
      <w:r w:rsidRPr="71EC5539">
        <w:t xml:space="preserve"> three distinct types: </w:t>
      </w:r>
      <w:r w:rsidR="004A78E0">
        <w:t>b</w:t>
      </w:r>
      <w:r w:rsidRPr="71EC5539">
        <w:t xml:space="preserve">udget </w:t>
      </w:r>
      <w:r w:rsidR="004A78E0">
        <w:t>c</w:t>
      </w:r>
      <w:r w:rsidRPr="71EC5539">
        <w:t>ontingency</w:t>
      </w:r>
      <w:r w:rsidR="00DF575D">
        <w:t>,</w:t>
      </w:r>
      <w:r w:rsidRPr="71EC5539">
        <w:t xml:space="preserve"> </w:t>
      </w:r>
      <w:r w:rsidR="004A78E0">
        <w:t>s</w:t>
      </w:r>
      <w:r w:rsidRPr="71EC5539">
        <w:t xml:space="preserve">chedule </w:t>
      </w:r>
      <w:r w:rsidR="004A78E0">
        <w:t>c</w:t>
      </w:r>
      <w:r w:rsidRPr="71EC5539">
        <w:t>ontingency</w:t>
      </w:r>
      <w:r w:rsidR="00DF575D">
        <w:t>, and</w:t>
      </w:r>
      <w:r w:rsidRPr="71EC5539">
        <w:t xml:space="preserve"> </w:t>
      </w:r>
      <w:r w:rsidR="004A78E0">
        <w:t>s</w:t>
      </w:r>
      <w:r w:rsidRPr="71EC5539">
        <w:t>cope/</w:t>
      </w:r>
      <w:r w:rsidR="004A78E0">
        <w:t>q</w:t>
      </w:r>
      <w:r w:rsidRPr="71EC5539">
        <w:t xml:space="preserve">uality </w:t>
      </w:r>
      <w:r w:rsidR="004A78E0">
        <w:t>c</w:t>
      </w:r>
      <w:r w:rsidRPr="71EC5539">
        <w:t>ontingency. The CMP also describes management plans controlling, maintaining, and reporting contingency usage and status.</w:t>
      </w:r>
      <w:r w:rsidR="00A70FA0">
        <w:t xml:space="preserve"> </w:t>
      </w:r>
      <w:r w:rsidR="00B14A7D" w:rsidRPr="71EC5539">
        <w:t>The following</w:t>
      </w:r>
      <w:r w:rsidR="00B14A7D" w:rsidRPr="008636B1">
        <w:t xml:space="preserve"> </w:t>
      </w:r>
      <w:r w:rsidR="00B14A7D" w:rsidRPr="00C5773C">
        <w:t>additional points for each type of contingency shall be addressed</w:t>
      </w:r>
      <w:r w:rsidR="00C5773C" w:rsidRPr="00C5773C">
        <w:t xml:space="preserve"> (further details are available in the draft revision document for RIG Section 3.5)</w:t>
      </w:r>
      <w:r w:rsidR="00C5773C">
        <w:t xml:space="preserve">: </w:t>
      </w:r>
      <w:r w:rsidRPr="00C5773C">
        <w:t>Contingency Estimation</w:t>
      </w:r>
      <w:r w:rsidR="00C5773C">
        <w:t>,</w:t>
      </w:r>
      <w:r w:rsidR="00C5773C" w:rsidRPr="00C5773C">
        <w:t xml:space="preserve"> </w:t>
      </w:r>
      <w:r w:rsidRPr="00C5773C">
        <w:t>Budget Contingency</w:t>
      </w:r>
      <w:r w:rsidR="00C5773C" w:rsidRPr="00C5773C">
        <w:t xml:space="preserve">, </w:t>
      </w:r>
      <w:r w:rsidRPr="00C5773C">
        <w:t>Schedule Contingency</w:t>
      </w:r>
      <w:r w:rsidR="00C5773C" w:rsidRPr="00C5773C">
        <w:t xml:space="preserve">, </w:t>
      </w:r>
      <w:r w:rsidRPr="00C5773C">
        <w:t>Scope/Quality Contingency</w:t>
      </w:r>
      <w:r w:rsidR="00C5773C" w:rsidRPr="00C5773C">
        <w:t xml:space="preserve">, </w:t>
      </w:r>
      <w:r w:rsidRPr="00C5773C">
        <w:t>Contingency Management Plan</w:t>
      </w:r>
      <w:r w:rsidR="00DE4154" w:rsidRPr="00C5773C">
        <w:t xml:space="preserve"> (</w:t>
      </w:r>
      <w:r w:rsidRPr="00C5773C">
        <w:t>Contingency Use Profile</w:t>
      </w:r>
      <w:r w:rsidR="00C5773C" w:rsidRPr="00C5773C">
        <w:t xml:space="preserve"> and </w:t>
      </w:r>
      <w:r w:rsidRPr="00C5773C">
        <w:t xml:space="preserve">Contingency Use and </w:t>
      </w:r>
      <w:r w:rsidRPr="00C5773C" w:rsidDel="00601112">
        <w:t>Change Control</w:t>
      </w:r>
      <w:r w:rsidR="00C5773C" w:rsidRPr="00C5773C">
        <w:t xml:space="preserve">), </w:t>
      </w:r>
      <w:r w:rsidRPr="00C5773C">
        <w:t>Liens List</w:t>
      </w:r>
      <w:r w:rsidR="00C5773C" w:rsidRPr="00C5773C">
        <w:t xml:space="preserve"> (</w:t>
      </w:r>
      <w:r w:rsidRPr="00C5773C">
        <w:t>Forecasting and Opportunity Management</w:t>
      </w:r>
      <w:r w:rsidR="00C5773C" w:rsidRPr="00C5773C">
        <w:t xml:space="preserve">), </w:t>
      </w:r>
      <w:r w:rsidRPr="00C5773C">
        <w:t>Maintaining Adequate Contingency Levels</w:t>
      </w:r>
      <w:r w:rsidR="00C5773C" w:rsidRPr="00C5773C">
        <w:t xml:space="preserve">, and </w:t>
      </w:r>
      <w:r w:rsidRPr="00C5773C">
        <w:t>Contingency Status Reporting.</w:t>
      </w:r>
    </w:p>
    <w:p w14:paraId="4488306A" w14:textId="3EAED9C0" w:rsidR="004724AE" w:rsidRPr="00ED318A" w:rsidRDefault="00324E7F" w:rsidP="00490AD2">
      <w:pPr>
        <w:pStyle w:val="Heading1"/>
      </w:pPr>
      <w:bookmarkStart w:id="45" w:name="_Toc166143660"/>
      <w:bookmarkStart w:id="46" w:name="_Toc167367175"/>
      <w:r>
        <w:t xml:space="preserve">5 </w:t>
      </w:r>
      <w:r w:rsidR="004C0E94">
        <w:t xml:space="preserve">| </w:t>
      </w:r>
      <w:r w:rsidR="004724AE" w:rsidRPr="00ED318A" w:rsidDel="00AD1D58">
        <w:t xml:space="preserve">Acquisition </w:t>
      </w:r>
      <w:r w:rsidR="00502D9B">
        <w:t>Plan</w:t>
      </w:r>
      <w:r w:rsidR="004724AE" w:rsidRPr="00ED318A">
        <w:t>s</w:t>
      </w:r>
      <w:bookmarkEnd w:id="45"/>
      <w:bookmarkEnd w:id="46"/>
    </w:p>
    <w:p w14:paraId="00CEAB79" w14:textId="47787550" w:rsidR="00D14BC6" w:rsidRPr="00D14BC6" w:rsidRDefault="004724AE" w:rsidP="003B5703">
      <w:r w:rsidRPr="2B96218D">
        <w:t>This component describes the planned processes</w:t>
      </w:r>
      <w:r w:rsidR="00FD7AC9">
        <w:t>, strategies,</w:t>
      </w:r>
      <w:r w:rsidRPr="2B96218D">
        <w:t xml:space="preserve"> and methods that will be used on the project to acquire (</w:t>
      </w:r>
      <w:r w:rsidRPr="2B96218D" w:rsidDel="00502D9B">
        <w:t>i.e</w:t>
      </w:r>
      <w:r w:rsidR="00502D9B">
        <w:t>.</w:t>
      </w:r>
      <w:r w:rsidRPr="2B96218D">
        <w:t xml:space="preserve">, create and provide) </w:t>
      </w:r>
      <w:r w:rsidR="000C361F">
        <w:t xml:space="preserve">and implement </w:t>
      </w:r>
      <w:r w:rsidRPr="2B96218D">
        <w:t xml:space="preserve">the </w:t>
      </w:r>
      <w:r w:rsidR="0005481E">
        <w:t>s</w:t>
      </w:r>
      <w:r w:rsidRPr="2B96218D">
        <w:t xml:space="preserve">cope, as defined in </w:t>
      </w:r>
      <w:r w:rsidR="00AF72D7">
        <w:t xml:space="preserve">PEP </w:t>
      </w:r>
      <w:r w:rsidR="00B55062">
        <w:t xml:space="preserve">Component </w:t>
      </w:r>
      <w:r w:rsidR="00AF72D7">
        <w:t>3 Performance Measurement Baseline</w:t>
      </w:r>
      <w:r w:rsidRPr="2B96218D">
        <w:t xml:space="preserve">. Additionally, it refers to plans for acceptance testing of the </w:t>
      </w:r>
      <w:r w:rsidR="0005481E">
        <w:t>s</w:t>
      </w:r>
      <w:r w:rsidRPr="2B96218D">
        <w:t xml:space="preserve">cope against the </w:t>
      </w:r>
      <w:r w:rsidR="00AF72D7">
        <w:t>q</w:t>
      </w:r>
      <w:r w:rsidRPr="2B96218D">
        <w:t xml:space="preserve">uality </w:t>
      </w:r>
      <w:r w:rsidR="00AF72D7">
        <w:t>a</w:t>
      </w:r>
      <w:r w:rsidRPr="2B96218D">
        <w:t xml:space="preserve">cceptance </w:t>
      </w:r>
      <w:r w:rsidR="00AF72D7">
        <w:t>r</w:t>
      </w:r>
      <w:r w:rsidRPr="2B96218D">
        <w:t xml:space="preserve">equirements that are also specified </w:t>
      </w:r>
      <w:r w:rsidR="002662D8">
        <w:t xml:space="preserve">in </w:t>
      </w:r>
      <w:r w:rsidR="00235B7A">
        <w:t>PEP</w:t>
      </w:r>
      <w:r w:rsidRPr="2B96218D">
        <w:t xml:space="preserve"> </w:t>
      </w:r>
      <w:r w:rsidR="00B55062">
        <w:t xml:space="preserve">Component </w:t>
      </w:r>
      <w:r w:rsidRPr="2B96218D">
        <w:t>3</w:t>
      </w:r>
      <w:r w:rsidR="002662D8">
        <w:t xml:space="preserve"> Performance Measurement Baseline</w:t>
      </w:r>
      <w:r w:rsidRPr="2B96218D">
        <w:t xml:space="preserve">. Finally, it includes plans for determining, </w:t>
      </w:r>
      <w:r w:rsidR="00353056">
        <w:t>sourc</w:t>
      </w:r>
      <w:r w:rsidRPr="2B96218D">
        <w:t xml:space="preserve">ing, and managing all the labor and non-labor resources required for acquiring and testing the </w:t>
      </w:r>
      <w:r w:rsidR="0005481E">
        <w:t>s</w:t>
      </w:r>
      <w:r w:rsidRPr="2B96218D">
        <w:t>cope.</w:t>
      </w:r>
    </w:p>
    <w:p w14:paraId="61FF4A04" w14:textId="20714179" w:rsidR="004724AE" w:rsidRPr="00867EDA" w:rsidRDefault="00380B3C" w:rsidP="003B5703">
      <w:pPr>
        <w:pStyle w:val="Heading2"/>
      </w:pPr>
      <w:bookmarkStart w:id="47" w:name="_Toc166143661"/>
      <w:bookmarkStart w:id="48" w:name="_Toc167367176"/>
      <w:r>
        <w:t xml:space="preserve">5.1 </w:t>
      </w:r>
      <w:r w:rsidR="004C0E94">
        <w:t xml:space="preserve">| </w:t>
      </w:r>
      <w:r w:rsidR="004724AE" w:rsidRPr="00A34C23">
        <w:t xml:space="preserve">Overview of </w:t>
      </w:r>
      <w:r w:rsidR="004724AE" w:rsidRPr="00A34C23" w:rsidDel="00AD1D58">
        <w:t xml:space="preserve">Acquisition </w:t>
      </w:r>
      <w:r w:rsidR="00502D9B">
        <w:t>Plan</w:t>
      </w:r>
      <w:r w:rsidR="004724AE" w:rsidRPr="00A34C23">
        <w:t>s</w:t>
      </w:r>
      <w:bookmarkEnd w:id="47"/>
      <w:bookmarkEnd w:id="48"/>
      <w:r w:rsidR="004724AE" w:rsidRPr="00A34C23" w:rsidDel="0017375F">
        <w:t xml:space="preserve"> </w:t>
      </w:r>
    </w:p>
    <w:p w14:paraId="29B1C6D3" w14:textId="5A521231" w:rsidR="00A0697E" w:rsidRDefault="004724AE" w:rsidP="003B5703">
      <w:r w:rsidRPr="00C97E91">
        <w:t xml:space="preserve">This subcomponent provides a brief, high-level description of the approach for acquiring the </w:t>
      </w:r>
      <w:r w:rsidR="00A34C23">
        <w:t>s</w:t>
      </w:r>
      <w:r>
        <w:t xml:space="preserve">cope </w:t>
      </w:r>
      <w:r w:rsidRPr="00C97E91">
        <w:t xml:space="preserve">and ensuring it meets its </w:t>
      </w:r>
      <w:r w:rsidR="00A21B75">
        <w:t>Quality Acceptance Requirements</w:t>
      </w:r>
      <w:r w:rsidRPr="00C97E91">
        <w:t xml:space="preserve">. </w:t>
      </w:r>
      <w:r w:rsidRPr="00C97E91" w:rsidDel="00502D9B">
        <w:t>Acquisition</w:t>
      </w:r>
      <w:r w:rsidR="00502D9B">
        <w:t xml:space="preserve"> Plan</w:t>
      </w:r>
      <w:r w:rsidRPr="00C97E91">
        <w:t xml:space="preserve">s may include the approaches to any or all the following activities: development, </w:t>
      </w:r>
      <w:r w:rsidRPr="00C97E91" w:rsidDel="00502D9B">
        <w:t>design</w:t>
      </w:r>
      <w:r w:rsidRPr="00C97E91">
        <w:t xml:space="preserve">, analysis, site selection </w:t>
      </w:r>
      <w:r w:rsidR="00D73C31">
        <w:t>and</w:t>
      </w:r>
      <w:r w:rsidRPr="00C97E91">
        <w:t xml:space="preserve"> permitting, prototyping, procurement, purchasing, construction, coding, assembly, integration, testing, commissioning, verification, and/or validation of the scope as defined in the WBS.</w:t>
      </w:r>
      <w:r>
        <w:t xml:space="preserve"> The </w:t>
      </w:r>
      <w:r w:rsidDel="00502D9B">
        <w:t>Acquisition</w:t>
      </w:r>
      <w:r w:rsidR="00502D9B">
        <w:t xml:space="preserve"> Plan</w:t>
      </w:r>
      <w:r>
        <w:t xml:space="preserve"> </w:t>
      </w:r>
      <w:r w:rsidRPr="2B96218D">
        <w:t xml:space="preserve">should also describe the high-level </w:t>
      </w:r>
      <w:r w:rsidR="00FE32D0">
        <w:t>r</w:t>
      </w:r>
      <w:r>
        <w:t>esource</w:t>
      </w:r>
      <w:r w:rsidRPr="2B96218D">
        <w:t xml:space="preserve"> requirements (labor and non-labor) necessary to carry out the overall project plan and create, provide, and deliver the </w:t>
      </w:r>
      <w:r w:rsidR="00380B3C">
        <w:t>s</w:t>
      </w:r>
      <w:r>
        <w:t>cope.</w:t>
      </w:r>
      <w:r w:rsidRPr="2B96218D">
        <w:t xml:space="preserve"> Specific details of these topics are described in more detail below in the relevant subcomponents.</w:t>
      </w:r>
    </w:p>
    <w:p w14:paraId="00A94F23" w14:textId="3C016B7B" w:rsidR="004724AE" w:rsidRDefault="004877FB" w:rsidP="003B5703">
      <w:pPr>
        <w:pStyle w:val="Heading2"/>
      </w:pPr>
      <w:bookmarkStart w:id="49" w:name="_Toc166143662"/>
      <w:bookmarkStart w:id="50" w:name="_Toc167367177"/>
      <w:r>
        <w:t xml:space="preserve">5.2 </w:t>
      </w:r>
      <w:r w:rsidR="003833AF">
        <w:t xml:space="preserve">| </w:t>
      </w:r>
      <w:r w:rsidR="004724AE" w:rsidRPr="004F6978">
        <w:t>Scope Acquisition Plans</w:t>
      </w:r>
      <w:bookmarkEnd w:id="49"/>
      <w:bookmarkEnd w:id="50"/>
      <w:r w:rsidR="004724AE" w:rsidRPr="004F6978">
        <w:t xml:space="preserve"> </w:t>
      </w:r>
    </w:p>
    <w:p w14:paraId="35935039" w14:textId="75FA8AAA" w:rsidR="00B95867" w:rsidRPr="001B5179" w:rsidRDefault="004724AE" w:rsidP="003B5703">
      <w:r w:rsidRPr="334E1900">
        <w:t xml:space="preserve">This subcomponent describes the plans for acquiring all </w:t>
      </w:r>
      <w:r w:rsidR="00EF504C">
        <w:t>t</w:t>
      </w:r>
      <w:r w:rsidRPr="334E1900">
        <w:t xml:space="preserve">he </w:t>
      </w:r>
      <w:r w:rsidR="007C4ADB">
        <w:t>project scope</w:t>
      </w:r>
      <w:r w:rsidRPr="334E1900">
        <w:t>. Elements to highlight in these plans should include</w:t>
      </w:r>
      <w:r w:rsidR="0017375F">
        <w:t xml:space="preserve"> the </w:t>
      </w:r>
      <w:r w:rsidR="00C5773C">
        <w:t xml:space="preserve">areas noted in </w:t>
      </w:r>
      <w:r w:rsidR="00C5773C" w:rsidRPr="00FF0EC5">
        <w:rPr>
          <w:bCs/>
        </w:rPr>
        <w:t>the draft revision document for RIG Section 3.5</w:t>
      </w:r>
      <w:r w:rsidRPr="001B5179">
        <w:t>.</w:t>
      </w:r>
    </w:p>
    <w:p w14:paraId="7DFA84B1" w14:textId="2151D3D6" w:rsidR="004724AE" w:rsidRDefault="00AD1D58" w:rsidP="003B5703">
      <w:pPr>
        <w:pStyle w:val="Heading2"/>
      </w:pPr>
      <w:bookmarkStart w:id="51" w:name="_Toc166143663"/>
      <w:bookmarkStart w:id="52" w:name="_Toc167367178"/>
      <w:r>
        <w:lastRenderedPageBreak/>
        <w:t xml:space="preserve">5.3 </w:t>
      </w:r>
      <w:r w:rsidR="003833AF">
        <w:t xml:space="preserve">| </w:t>
      </w:r>
      <w:r w:rsidR="00502D9B">
        <w:t>Quality Management Plan</w:t>
      </w:r>
      <w:r w:rsidR="00C92EA0">
        <w:t>s</w:t>
      </w:r>
      <w:bookmarkEnd w:id="51"/>
      <w:bookmarkEnd w:id="52"/>
    </w:p>
    <w:p w14:paraId="4B727ED1" w14:textId="7682F8BD" w:rsidR="004724AE" w:rsidRPr="001B5179" w:rsidRDefault="004724AE" w:rsidP="003B5703">
      <w:r w:rsidRPr="334E1900">
        <w:t xml:space="preserve">This subcomponent describes the management plans and processes that will be used to ensure that all acquired </w:t>
      </w:r>
      <w:r w:rsidR="00AD1D58">
        <w:t>s</w:t>
      </w:r>
      <w:r>
        <w:t>cope</w:t>
      </w:r>
      <w:r w:rsidRPr="334E1900">
        <w:t xml:space="preserve"> will meet all specified Quality Acceptance Criteria. Plans and processes for reviewing and addressing non-compliant </w:t>
      </w:r>
      <w:r w:rsidR="00687014">
        <w:t>s</w:t>
      </w:r>
      <w:r w:rsidRPr="334E1900">
        <w:t xml:space="preserve">cope should be described herein. </w:t>
      </w:r>
      <w:r w:rsidR="001F597F">
        <w:t>Quality Management</w:t>
      </w:r>
      <w:r>
        <w:t xml:space="preserve"> includes both quality assurance (QA) processes related to preventing quality issues and quality control (QC) processes related to products and deliverables assessment, testing, or evaluation.</w:t>
      </w:r>
      <w:r w:rsidR="00C5773C">
        <w:t xml:space="preserve"> </w:t>
      </w:r>
      <w:r w:rsidRPr="334E1900">
        <w:t>Relevant plans for the Integration, Test, and Commissioning (IT</w:t>
      </w:r>
      <w:r w:rsidR="00053377">
        <w:t>&amp;</w:t>
      </w:r>
      <w:r w:rsidRPr="334E1900">
        <w:t>C) of the RI should be described, including</w:t>
      </w:r>
      <w:r w:rsidR="00527AD0">
        <w:t xml:space="preserve"> </w:t>
      </w:r>
      <w:r w:rsidR="00C5773C">
        <w:t xml:space="preserve">areas noted in </w:t>
      </w:r>
      <w:r w:rsidR="00C5773C" w:rsidRPr="00FF0EC5">
        <w:rPr>
          <w:bCs/>
        </w:rPr>
        <w:t>the draft revision document for RIG Section 3.5</w:t>
      </w:r>
      <w:r w:rsidRPr="001B5179">
        <w:t>.</w:t>
      </w:r>
    </w:p>
    <w:p w14:paraId="0277FBF6" w14:textId="7BE855B3" w:rsidR="004724AE" w:rsidRPr="003B4E56" w:rsidRDefault="004B3175" w:rsidP="003B5703">
      <w:pPr>
        <w:pStyle w:val="Heading2"/>
      </w:pPr>
      <w:bookmarkStart w:id="53" w:name="_Toc166143664"/>
      <w:bookmarkStart w:id="54" w:name="_Toc167367179"/>
      <w:r>
        <w:t xml:space="preserve">5.4 </w:t>
      </w:r>
      <w:r w:rsidR="003833AF">
        <w:t xml:space="preserve">| </w:t>
      </w:r>
      <w:r w:rsidR="00AF4B50">
        <w:t>Resource Management Plans</w:t>
      </w:r>
      <w:bookmarkEnd w:id="53"/>
      <w:bookmarkEnd w:id="54"/>
      <w:r w:rsidR="004724AE" w:rsidRPr="003B4E56">
        <w:t xml:space="preserve"> </w:t>
      </w:r>
    </w:p>
    <w:p w14:paraId="5009AC49" w14:textId="5C84B2CA" w:rsidR="004724AE" w:rsidRDefault="004724AE" w:rsidP="00505712">
      <w:r w:rsidRPr="334E1900">
        <w:t xml:space="preserve">This subcomponent describes the </w:t>
      </w:r>
      <w:r w:rsidRPr="334E1900" w:rsidDel="00AF4B50">
        <w:t>Resource Management Plans</w:t>
      </w:r>
      <w:r w:rsidRPr="334E1900">
        <w:t xml:space="preserve"> necessary to successfully carry out both the </w:t>
      </w:r>
      <w:r w:rsidRPr="334E1900" w:rsidDel="00502D9B">
        <w:t xml:space="preserve">Acquisitions </w:t>
      </w:r>
      <w:r w:rsidR="00502D9B">
        <w:t>Plan</w:t>
      </w:r>
      <w:r w:rsidRPr="334E1900" w:rsidDel="00C92EA0">
        <w:t>s</w:t>
      </w:r>
      <w:r w:rsidRPr="334E1900">
        <w:t xml:space="preserve"> and the </w:t>
      </w:r>
      <w:r w:rsidRPr="334E1900" w:rsidDel="00502D9B">
        <w:t xml:space="preserve">Quality Management </w:t>
      </w:r>
      <w:r w:rsidR="00502D9B">
        <w:t>Plan</w:t>
      </w:r>
      <w:r w:rsidRPr="334E1900" w:rsidDel="00C92EA0">
        <w:t>s</w:t>
      </w:r>
      <w:r w:rsidRPr="334E1900">
        <w:t>.</w:t>
      </w:r>
    </w:p>
    <w:p w14:paraId="1E2354E6" w14:textId="7E89FFE7" w:rsidR="004724AE" w:rsidRPr="003B4E56" w:rsidRDefault="004724AE" w:rsidP="00505712">
      <w:r w:rsidRPr="00A16DAD" w:rsidDel="00C92EA0">
        <w:rPr>
          <w:b/>
        </w:rPr>
        <w:t>Staffing Plan</w:t>
      </w:r>
      <w:r w:rsidRPr="008F41C5">
        <w:rPr>
          <w:b/>
        </w:rPr>
        <w:t>.</w:t>
      </w:r>
      <w:r w:rsidRPr="003B4E56">
        <w:t xml:space="preserve"> The </w:t>
      </w:r>
      <w:r w:rsidR="00C92EA0">
        <w:t>p</w:t>
      </w:r>
      <w:r>
        <w:t>roject’s</w:t>
      </w:r>
      <w:r w:rsidRPr="003B4E56">
        <w:t xml:space="preserve"> </w:t>
      </w:r>
      <w:r w:rsidRPr="003B4E56" w:rsidDel="00C92EA0">
        <w:t>Staffing Plan</w:t>
      </w:r>
      <w:r w:rsidRPr="003B4E56">
        <w:t xml:space="preserve"> should include time-phased plans and expectations for project-specific job categories and correlation to </w:t>
      </w:r>
      <w:r w:rsidR="00C92EA0">
        <w:t>s</w:t>
      </w:r>
      <w:r>
        <w:t>cope</w:t>
      </w:r>
      <w:r w:rsidRPr="003B4E56">
        <w:t xml:space="preserve"> deliverables. </w:t>
      </w:r>
      <w:r w:rsidR="00B5573B">
        <w:t xml:space="preserve">The </w:t>
      </w:r>
      <w:r w:rsidR="00B82347">
        <w:t>requisite</w:t>
      </w:r>
      <w:r w:rsidR="00B5573B">
        <w:t xml:space="preserve"> expertise and qualifications of</w:t>
      </w:r>
      <w:r w:rsidRPr="003B4E56">
        <w:t xml:space="preserve"> key staff should be included. Hiring and transition plans should be included that clearly describe the schedule and requirements for hiring, training, onboarding, managing staff resources, </w:t>
      </w:r>
      <w:r w:rsidR="00BA5971">
        <w:t>retaining</w:t>
      </w:r>
      <w:r w:rsidR="00040500">
        <w:t>,</w:t>
      </w:r>
      <w:r w:rsidR="00BA5971">
        <w:t xml:space="preserve"> </w:t>
      </w:r>
      <w:r w:rsidRPr="003B4E56">
        <w:t>and ultimately transitioning resources off the project of all project staff.</w:t>
      </w:r>
    </w:p>
    <w:p w14:paraId="7D523716" w14:textId="072E5DFD" w:rsidR="00410A56" w:rsidRPr="003B4E56" w:rsidRDefault="004724AE" w:rsidP="00505712">
      <w:r w:rsidRPr="00A16DAD">
        <w:rPr>
          <w:b/>
        </w:rPr>
        <w:t>Non-Labor Resource Plan</w:t>
      </w:r>
      <w:r w:rsidRPr="008F41C5">
        <w:rPr>
          <w:b/>
        </w:rPr>
        <w:t>.</w:t>
      </w:r>
      <w:r w:rsidRPr="003B4E56">
        <w:t xml:space="preserve"> A non-labor resource plan should include the identification and time-phased </w:t>
      </w:r>
      <w:r w:rsidR="00AD1D58" w:rsidDel="00502D9B">
        <w:t xml:space="preserve">Acquisition </w:t>
      </w:r>
      <w:r w:rsidR="00502D9B">
        <w:t>Plan</w:t>
      </w:r>
      <w:r w:rsidRPr="003B4E56">
        <w:t xml:space="preserve">s for key materials, tools, </w:t>
      </w:r>
      <w:r w:rsidR="00B5573B">
        <w:t>workspaces</w:t>
      </w:r>
      <w:r w:rsidRPr="003B4E56">
        <w:t xml:space="preserve">, equipment, </w:t>
      </w:r>
      <w:r w:rsidR="00C775FD">
        <w:t>software,</w:t>
      </w:r>
      <w:r w:rsidR="00D90C6C">
        <w:t xml:space="preserve"> </w:t>
      </w:r>
      <w:r w:rsidRPr="003B4E56">
        <w:t xml:space="preserve">and other non-labor resources </w:t>
      </w:r>
      <w:r w:rsidR="00B82347" w:rsidRPr="003B4E56">
        <w:t>vital</w:t>
      </w:r>
      <w:r w:rsidRPr="003B4E56">
        <w:t xml:space="preserve"> to successfully perform the Scope Acquisition and </w:t>
      </w:r>
      <w:r w:rsidRPr="003B4E56" w:rsidDel="001F597F">
        <w:t>Quality Management</w:t>
      </w:r>
      <w:r w:rsidRPr="003B4E56">
        <w:t xml:space="preserve"> of the </w:t>
      </w:r>
      <w:r w:rsidR="00C92EA0">
        <w:t>p</w:t>
      </w:r>
      <w:r>
        <w:t>roject</w:t>
      </w:r>
      <w:r w:rsidRPr="003B4E56">
        <w:t>.</w:t>
      </w:r>
    </w:p>
    <w:p w14:paraId="6AF98268" w14:textId="3B59F4F5" w:rsidR="004724AE" w:rsidRPr="0071260B" w:rsidRDefault="00C92EA0" w:rsidP="00490AD2">
      <w:pPr>
        <w:pStyle w:val="Heading1"/>
      </w:pPr>
      <w:bookmarkStart w:id="55" w:name="_Toc166143665"/>
      <w:bookmarkStart w:id="56" w:name="_Toc167367180"/>
      <w:r>
        <w:t xml:space="preserve">6 </w:t>
      </w:r>
      <w:r w:rsidR="003833AF">
        <w:t xml:space="preserve">| </w:t>
      </w:r>
      <w:r w:rsidR="004724AE" w:rsidRPr="0071260B">
        <w:t xml:space="preserve">Environmental, Safety, </w:t>
      </w:r>
      <w:r w:rsidR="00D73C31">
        <w:t>and</w:t>
      </w:r>
      <w:r w:rsidR="004724AE" w:rsidRPr="0071260B">
        <w:t xml:space="preserve"> Health Management</w:t>
      </w:r>
      <w:bookmarkEnd w:id="55"/>
      <w:bookmarkEnd w:id="56"/>
      <w:r w:rsidR="004724AE" w:rsidRPr="0071260B">
        <w:t xml:space="preserve"> </w:t>
      </w:r>
    </w:p>
    <w:p w14:paraId="616D5B92" w14:textId="3A0DA30D" w:rsidR="000F0246" w:rsidRPr="00AC08CA" w:rsidRDefault="00AC08CA" w:rsidP="003B5703">
      <w:pPr>
        <w:rPr>
          <w:rFonts w:ascii="Calibri" w:hAnsi="Calibri" w:cs="Calibri"/>
          <w:color w:val="000000"/>
          <w:shd w:val="clear" w:color="auto" w:fill="FFFFFF"/>
        </w:rPr>
      </w:pPr>
      <w:r>
        <w:t>This component</w:t>
      </w:r>
      <w:r w:rsidR="004724AE" w:rsidRPr="003B4E56" w:rsidDel="00C92EA0">
        <w:t xml:space="preserve"> </w:t>
      </w:r>
      <w:r w:rsidR="004724AE" w:rsidRPr="003B4E56">
        <w:t>outlines the strategies, plans, procedures, protocols, and responsibilities for managing environmental, safety, and health risk aspects throughout the</w:t>
      </w:r>
      <w:r w:rsidR="004724AE" w:rsidRPr="004F6978">
        <w:rPr>
          <w:rFonts w:ascii="Calibri" w:hAnsi="Calibri" w:cs="Calibri"/>
          <w:color w:val="000000"/>
          <w:shd w:val="clear" w:color="auto" w:fill="FFFFFF"/>
        </w:rPr>
        <w:t xml:space="preserve"> </w:t>
      </w:r>
      <w:r w:rsidR="004724AE" w:rsidRPr="003B4E56">
        <w:t>project's life</w:t>
      </w:r>
      <w:r w:rsidR="00104F2D" w:rsidRPr="003B4E56">
        <w:t xml:space="preserve"> </w:t>
      </w:r>
      <w:r w:rsidR="004724AE" w:rsidRPr="003B4E56">
        <w:t>cycle.</w:t>
      </w:r>
    </w:p>
    <w:p w14:paraId="4D97EEDB" w14:textId="74934353" w:rsidR="004724AE" w:rsidRPr="00D46C88" w:rsidRDefault="00C92EA0" w:rsidP="003B5703">
      <w:pPr>
        <w:pStyle w:val="Heading2"/>
      </w:pPr>
      <w:bookmarkStart w:id="57" w:name="_Toc166143666"/>
      <w:bookmarkStart w:id="58" w:name="_Toc167367181"/>
      <w:r>
        <w:t xml:space="preserve">6.1 </w:t>
      </w:r>
      <w:r w:rsidR="003833AF">
        <w:t xml:space="preserve">| </w:t>
      </w:r>
      <w:r w:rsidR="004724AE" w:rsidRPr="00D46C88">
        <w:t>Overview of</w:t>
      </w:r>
      <w:r w:rsidR="004724AE" w:rsidRPr="00D46C88" w:rsidDel="00C92EA0">
        <w:t xml:space="preserve"> </w:t>
      </w:r>
      <w:r w:rsidR="004724AE" w:rsidRPr="00D46C88">
        <w:t xml:space="preserve">Environmental, Safety, </w:t>
      </w:r>
      <w:r w:rsidR="00D73C31">
        <w:t>and</w:t>
      </w:r>
      <w:r w:rsidR="004724AE" w:rsidRPr="00D46C88">
        <w:t xml:space="preserve"> Health Management</w:t>
      </w:r>
      <w:bookmarkEnd w:id="57"/>
      <w:bookmarkEnd w:id="58"/>
      <w:r w:rsidR="004724AE" w:rsidRPr="00D46C88">
        <w:t xml:space="preserve"> </w:t>
      </w:r>
    </w:p>
    <w:p w14:paraId="168CE589" w14:textId="153B342F" w:rsidR="00B45F7B" w:rsidRDefault="004724AE" w:rsidP="003B5703">
      <w:r w:rsidRPr="004F6978">
        <w:rPr>
          <w:shd w:val="clear" w:color="auto" w:fill="FFFFFF"/>
        </w:rPr>
        <w:t xml:space="preserve">This subcomponent provides a high-level description of the overall project approach to the management of </w:t>
      </w:r>
      <w:r w:rsidR="008F41C5" w:rsidRPr="003B4E56">
        <w:t>ES</w:t>
      </w:r>
      <w:r w:rsidR="008F41C5">
        <w:t>&amp;</w:t>
      </w:r>
      <w:r w:rsidR="008F41C5" w:rsidRPr="003B4E56">
        <w:t>H</w:t>
      </w:r>
      <w:r w:rsidRPr="004F6978">
        <w:rPr>
          <w:shd w:val="clear" w:color="auto" w:fill="FFFFFF"/>
        </w:rPr>
        <w:t xml:space="preserve">. It describes over-arching policies and objectives, including a statement of the project’s commitment to </w:t>
      </w:r>
      <w:r w:rsidR="008F41C5" w:rsidRPr="003B4E56">
        <w:t>ES</w:t>
      </w:r>
      <w:r w:rsidR="008F41C5">
        <w:t>&amp;</w:t>
      </w:r>
      <w:r w:rsidR="008F41C5" w:rsidRPr="003B4E56">
        <w:t>H</w:t>
      </w:r>
      <w:r w:rsidRPr="004F6978">
        <w:rPr>
          <w:shd w:val="clear" w:color="auto" w:fill="FFFFFF"/>
        </w:rPr>
        <w:t xml:space="preserve">. A description of the </w:t>
      </w:r>
      <w:r w:rsidR="008F41C5" w:rsidRPr="003B4E56">
        <w:t>ES</w:t>
      </w:r>
      <w:r w:rsidR="008F41C5">
        <w:t>&amp;</w:t>
      </w:r>
      <w:r w:rsidR="008F41C5" w:rsidRPr="003B4E56">
        <w:t>H</w:t>
      </w:r>
      <w:r w:rsidRPr="003B4E56">
        <w:t xml:space="preserve"> </w:t>
      </w:r>
      <w:r w:rsidRPr="004F6978">
        <w:rPr>
          <w:shd w:val="clear" w:color="auto" w:fill="FFFFFF"/>
        </w:rPr>
        <w:t xml:space="preserve">management structure is described, including roles, responsibilities, and the reporting structure of all personnel involved in managing </w:t>
      </w:r>
      <w:r w:rsidR="008F41C5" w:rsidRPr="003B4E56">
        <w:t>ES</w:t>
      </w:r>
      <w:r w:rsidR="008F41C5">
        <w:t>&amp;</w:t>
      </w:r>
      <w:r w:rsidR="008F41C5" w:rsidRPr="003B4E56">
        <w:t>H</w:t>
      </w:r>
      <w:r w:rsidRPr="003B4E56">
        <w:t xml:space="preserve"> </w:t>
      </w:r>
      <w:r w:rsidRPr="004F6978">
        <w:rPr>
          <w:shd w:val="clear" w:color="auto" w:fill="FFFFFF"/>
        </w:rPr>
        <w:t xml:space="preserve">on the project. Communications plans as they relate to </w:t>
      </w:r>
      <w:r w:rsidR="00470AD0" w:rsidRPr="003B4E56">
        <w:t>ES</w:t>
      </w:r>
      <w:r w:rsidR="00470AD0">
        <w:t>&amp;</w:t>
      </w:r>
      <w:r w:rsidR="00470AD0" w:rsidRPr="003B4E56">
        <w:t>H</w:t>
      </w:r>
      <w:r w:rsidRPr="004F6978">
        <w:rPr>
          <w:shd w:val="clear" w:color="auto" w:fill="FFFFFF"/>
        </w:rPr>
        <w:t xml:space="preserve"> are described. Finally, </w:t>
      </w:r>
      <w:r w:rsidRPr="008F41C5" w:rsidDel="00B5573B">
        <w:t>ES</w:t>
      </w:r>
      <w:r w:rsidDel="00B5573B">
        <w:t>&amp;</w:t>
      </w:r>
      <w:r w:rsidRPr="003B4E56" w:rsidDel="00B5573B">
        <w:t xml:space="preserve">H </w:t>
      </w:r>
      <w:r w:rsidDel="00B5573B">
        <w:t>e</w:t>
      </w:r>
      <w:r w:rsidRPr="004F6978" w:rsidDel="00B5573B">
        <w:rPr>
          <w:shd w:val="clear" w:color="auto" w:fill="FFFFFF"/>
        </w:rPr>
        <w:t xml:space="preserve">mergency response plans </w:t>
      </w:r>
      <w:r w:rsidDel="00B5573B">
        <w:rPr>
          <w:shd w:val="clear" w:color="auto" w:fill="FFFFFF"/>
        </w:rPr>
        <w:t xml:space="preserve">should be </w:t>
      </w:r>
      <w:r w:rsidR="00B5573B">
        <w:rPr>
          <w:shd w:val="clear" w:color="auto" w:fill="FFFFFF"/>
        </w:rPr>
        <w:t>discusse</w:t>
      </w:r>
      <w:r w:rsidR="00605B6D">
        <w:rPr>
          <w:shd w:val="clear" w:color="auto" w:fill="FFFFFF"/>
        </w:rPr>
        <w:t>d in detail or referenced if the supporting documents are too long to include</w:t>
      </w:r>
      <w:r w:rsidR="00F76F81">
        <w:rPr>
          <w:shd w:val="clear" w:color="auto" w:fill="FFFFFF"/>
        </w:rPr>
        <w:t xml:space="preserve">. </w:t>
      </w:r>
      <w:r w:rsidRPr="004F6978">
        <w:rPr>
          <w:shd w:val="clear" w:color="auto" w:fill="FFFFFF"/>
        </w:rPr>
        <w:t xml:space="preserve">Specific details of </w:t>
      </w:r>
      <w:r w:rsidR="00C92EA0">
        <w:rPr>
          <w:shd w:val="clear" w:color="auto" w:fill="FFFFFF"/>
        </w:rPr>
        <w:lastRenderedPageBreak/>
        <w:t>ES&amp;H management</w:t>
      </w:r>
      <w:r w:rsidR="00B5573B" w:rsidRPr="004F6978">
        <w:rPr>
          <w:shd w:val="clear" w:color="auto" w:fill="FFFFFF"/>
        </w:rPr>
        <w:t xml:space="preserve"> </w:t>
      </w:r>
      <w:r w:rsidRPr="004F6978">
        <w:rPr>
          <w:shd w:val="clear" w:color="auto" w:fill="FFFFFF"/>
        </w:rPr>
        <w:t>topics are provided and described in more detail below in the respective subcomponents.</w:t>
      </w:r>
      <w:r>
        <w:t xml:space="preserve"> </w:t>
      </w:r>
    </w:p>
    <w:p w14:paraId="30ED2BA7" w14:textId="05BC17F2" w:rsidR="004724AE" w:rsidRPr="0000315A" w:rsidRDefault="00C92EA0" w:rsidP="003B5703">
      <w:pPr>
        <w:pStyle w:val="Heading2"/>
      </w:pPr>
      <w:bookmarkStart w:id="59" w:name="_Toc166143667"/>
      <w:bookmarkStart w:id="60" w:name="_Toc167367182"/>
      <w:r>
        <w:t xml:space="preserve">6.2 </w:t>
      </w:r>
      <w:r w:rsidR="003833AF">
        <w:t xml:space="preserve">| </w:t>
      </w:r>
      <w:r w:rsidR="00881F5B">
        <w:t>Environmental Protection Management Plans</w:t>
      </w:r>
      <w:bookmarkEnd w:id="59"/>
      <w:bookmarkEnd w:id="60"/>
    </w:p>
    <w:p w14:paraId="758DE829" w14:textId="2AB7F457" w:rsidR="005B24B4" w:rsidRPr="008F0DA3" w:rsidRDefault="004724AE" w:rsidP="000028E1">
      <w:r w:rsidRPr="00FE4893">
        <w:t>This subcomponent describes specific plans and approaches for managing environmental concerns during the execution of the project.</w:t>
      </w:r>
      <w:r w:rsidR="008346DA">
        <w:t xml:space="preserve"> </w:t>
      </w:r>
      <w:r w:rsidRPr="676C9A5D">
        <w:t>Typical topics covered in an Environmental Management Plan (EMP)</w:t>
      </w:r>
      <w:r w:rsidRPr="676C9A5D" w:rsidDel="008425E1">
        <w:t xml:space="preserve"> </w:t>
      </w:r>
      <w:r w:rsidR="000028E1">
        <w:t xml:space="preserve">are noted in </w:t>
      </w:r>
      <w:r w:rsidR="000028E1" w:rsidRPr="00FF0EC5">
        <w:rPr>
          <w:bCs/>
        </w:rPr>
        <w:t>the draft revision document for RIG Section 3.5</w:t>
      </w:r>
      <w:r w:rsidRPr="00C92EA0">
        <w:t>.</w:t>
      </w:r>
    </w:p>
    <w:p w14:paraId="38AB53F3" w14:textId="6530BFF5" w:rsidR="004724AE" w:rsidRPr="004F6978" w:rsidRDefault="00C92EA0" w:rsidP="003B5703">
      <w:pPr>
        <w:pStyle w:val="Heading2"/>
      </w:pPr>
      <w:bookmarkStart w:id="61" w:name="_Toc166143668"/>
      <w:bookmarkStart w:id="62" w:name="_Toc167367183"/>
      <w:r>
        <w:t xml:space="preserve">6.3 </w:t>
      </w:r>
      <w:r w:rsidR="003833AF">
        <w:t xml:space="preserve">| </w:t>
      </w:r>
      <w:r w:rsidR="004724AE" w:rsidRPr="004F6978">
        <w:t xml:space="preserve">Safety Management </w:t>
      </w:r>
      <w:r w:rsidR="00B91354">
        <w:t>Plans</w:t>
      </w:r>
      <w:bookmarkEnd w:id="61"/>
      <w:bookmarkEnd w:id="62"/>
      <w:r w:rsidR="00B91354">
        <w:t xml:space="preserve"> </w:t>
      </w:r>
    </w:p>
    <w:p w14:paraId="2E62FBEE" w14:textId="3F8DC0E4" w:rsidR="004724AE" w:rsidRPr="00CF0C59" w:rsidRDefault="004724AE" w:rsidP="005E6A8A">
      <w:r w:rsidRPr="676C9A5D">
        <w:t xml:space="preserve">This subcomponent describes specific plans and approaches to managing personnel and equipment safety during the execution of the project. Typical topics covered in a Safety Management Plan </w:t>
      </w:r>
      <w:r w:rsidR="005E6A8A">
        <w:t xml:space="preserve">are noted in </w:t>
      </w:r>
      <w:r w:rsidR="005E6A8A" w:rsidRPr="00FF0EC5">
        <w:rPr>
          <w:bCs/>
        </w:rPr>
        <w:t>the draft revision document for RIG Section 3.5</w:t>
      </w:r>
      <w:r w:rsidR="005E6A8A">
        <w:t>.</w:t>
      </w:r>
    </w:p>
    <w:p w14:paraId="2667982E" w14:textId="5065D56F" w:rsidR="004724AE" w:rsidRPr="004F6978" w:rsidRDefault="00C92EA0" w:rsidP="003B5703">
      <w:pPr>
        <w:pStyle w:val="Heading2"/>
      </w:pPr>
      <w:bookmarkStart w:id="63" w:name="_Toc166143669"/>
      <w:bookmarkStart w:id="64" w:name="_Toc167367184"/>
      <w:r>
        <w:t xml:space="preserve">6.4 </w:t>
      </w:r>
      <w:r w:rsidR="008D7F14">
        <w:t xml:space="preserve">| </w:t>
      </w:r>
      <w:r w:rsidR="004724AE" w:rsidRPr="004F6978">
        <w:t>Health Management</w:t>
      </w:r>
      <w:r w:rsidR="00015C9B">
        <w:t xml:space="preserve"> Plans</w:t>
      </w:r>
      <w:bookmarkEnd w:id="63"/>
      <w:bookmarkEnd w:id="64"/>
      <w:r w:rsidR="004724AE" w:rsidRPr="004F6978">
        <w:t xml:space="preserve"> </w:t>
      </w:r>
    </w:p>
    <w:p w14:paraId="6832D1F9" w14:textId="6DA49DF8" w:rsidR="004724AE" w:rsidRPr="000241B9" w:rsidRDefault="004724AE" w:rsidP="005E6A8A">
      <w:r w:rsidRPr="676C9A5D">
        <w:t xml:space="preserve">This subcomponent describes specific plans and approaches to managing personnel health during the execution of the project. Typical topics covered in a Health Management Plan (HMP) </w:t>
      </w:r>
      <w:r w:rsidR="005E6A8A">
        <w:t xml:space="preserve">are include in </w:t>
      </w:r>
      <w:r w:rsidR="005E6A8A" w:rsidRPr="00FF0EC5">
        <w:rPr>
          <w:bCs/>
        </w:rPr>
        <w:t>the draft revision document for RIG Section 3.5</w:t>
      </w:r>
      <w:r w:rsidR="005E6A8A">
        <w:t>.</w:t>
      </w:r>
    </w:p>
    <w:p w14:paraId="499A66F5" w14:textId="4F1EC3D7" w:rsidR="004724AE" w:rsidRPr="0071260B" w:rsidRDefault="00C92EA0" w:rsidP="00490AD2">
      <w:pPr>
        <w:pStyle w:val="Heading1"/>
      </w:pPr>
      <w:bookmarkStart w:id="65" w:name="_Toc166143670"/>
      <w:bookmarkStart w:id="66" w:name="_Toc167367185"/>
      <w:r>
        <w:t xml:space="preserve">7 </w:t>
      </w:r>
      <w:r w:rsidR="008D7F14">
        <w:t xml:space="preserve">| </w:t>
      </w:r>
      <w:r w:rsidR="004724AE" w:rsidRPr="0071260B">
        <w:t>Project Control</w:t>
      </w:r>
      <w:r w:rsidR="000A44CF">
        <w:t>s</w:t>
      </w:r>
      <w:r w:rsidR="004724AE" w:rsidRPr="0071260B">
        <w:t xml:space="preserve"> Plans</w:t>
      </w:r>
      <w:bookmarkEnd w:id="65"/>
      <w:bookmarkEnd w:id="66"/>
      <w:r w:rsidR="004724AE" w:rsidRPr="0071260B">
        <w:t xml:space="preserve"> </w:t>
      </w:r>
    </w:p>
    <w:p w14:paraId="6BA3F683" w14:textId="34786BCB" w:rsidR="00F36D15" w:rsidRPr="002F4963" w:rsidRDefault="004724AE" w:rsidP="002F4963">
      <w:r>
        <w:t xml:space="preserve">This component describes the plans for </w:t>
      </w:r>
      <w:r w:rsidDel="00D04AF6">
        <w:t>Project Controls</w:t>
      </w:r>
      <w:r>
        <w:t xml:space="preserve">, the integrated system of tools and processes that collect, organize, and analyze project data to support understanding and control of the key project </w:t>
      </w:r>
      <w:r w:rsidRPr="002F4963">
        <w:t xml:space="preserve">parameters: scope, quality, budget, schedule, contingency, risk, and resources. Four major areas of </w:t>
      </w:r>
      <w:r w:rsidRPr="002F4963" w:rsidDel="00D04AF6">
        <w:t>Project Controls</w:t>
      </w:r>
      <w:r w:rsidRPr="002F4963">
        <w:t xml:space="preserve"> planning are addressed in this component:</w:t>
      </w:r>
      <w:r w:rsidR="002F4963" w:rsidRPr="002F4963">
        <w:t xml:space="preserve"> </w:t>
      </w:r>
      <w:r w:rsidR="003057D5" w:rsidRPr="002F4963">
        <w:t>Performance Measurem</w:t>
      </w:r>
      <w:r w:rsidR="008F0DA3" w:rsidRPr="002F4963">
        <w:t>ent and Management</w:t>
      </w:r>
      <w:r w:rsidR="002F4963" w:rsidRPr="002F4963">
        <w:t>, C</w:t>
      </w:r>
      <w:r w:rsidR="00601112" w:rsidRPr="002F4963">
        <w:t>hange Control</w:t>
      </w:r>
      <w:r w:rsidR="002F4963" w:rsidRPr="002F4963">
        <w:t xml:space="preserve">, </w:t>
      </w:r>
      <w:r w:rsidR="008F0DA3" w:rsidRPr="002F4963">
        <w:t>Reporting and Documentation</w:t>
      </w:r>
      <w:r w:rsidR="002F4963" w:rsidRPr="002F4963">
        <w:t xml:space="preserve">, and </w:t>
      </w:r>
      <w:r w:rsidR="008F0DA3" w:rsidRPr="002F4963">
        <w:t>Business and Financial Controls.</w:t>
      </w:r>
    </w:p>
    <w:p w14:paraId="5C87957E" w14:textId="4D851524" w:rsidR="004724AE" w:rsidRPr="009A0C3F" w:rsidRDefault="00CD02CF" w:rsidP="003B5703">
      <w:pPr>
        <w:pStyle w:val="Heading2"/>
      </w:pPr>
      <w:bookmarkStart w:id="67" w:name="_Toc166143671"/>
      <w:bookmarkStart w:id="68" w:name="_Toc167367186"/>
      <w:r>
        <w:t xml:space="preserve">7.1 </w:t>
      </w:r>
      <w:r w:rsidR="008D7F14">
        <w:t xml:space="preserve">| </w:t>
      </w:r>
      <w:r w:rsidR="004724AE" w:rsidRPr="004F6978">
        <w:t xml:space="preserve">Overview of </w:t>
      </w:r>
      <w:r w:rsidR="004724AE" w:rsidRPr="004F6978" w:rsidDel="00D04AF6">
        <w:t xml:space="preserve">Project </w:t>
      </w:r>
      <w:r w:rsidR="004724AE" w:rsidRPr="1A447B16" w:rsidDel="00D04AF6">
        <w:t>Controls</w:t>
      </w:r>
      <w:bookmarkEnd w:id="67"/>
      <w:bookmarkEnd w:id="68"/>
      <w:r w:rsidR="004724AE" w:rsidRPr="1A447B16">
        <w:t xml:space="preserve"> </w:t>
      </w:r>
    </w:p>
    <w:p w14:paraId="41FC77EA" w14:textId="6E75A807" w:rsidR="004724AE" w:rsidRDefault="004724AE" w:rsidP="003B5703">
      <w:r>
        <w:t xml:space="preserve">This subcomponent serves as an executive summary and overview of this entire </w:t>
      </w:r>
      <w:r w:rsidDel="00D04AF6">
        <w:t>Project Controls</w:t>
      </w:r>
      <w:r>
        <w:t xml:space="preserve"> component. The overview should briefly summarize the methods chosen for the other four </w:t>
      </w:r>
      <w:r w:rsidDel="00D04AF6">
        <w:t>Project Controls</w:t>
      </w:r>
      <w:r>
        <w:t xml:space="preserve"> subcomponents. The overview should describe how the plans will be used </w:t>
      </w:r>
      <w:r w:rsidR="00BB0E3B">
        <w:t>to manage</w:t>
      </w:r>
      <w:r>
        <w:t xml:space="preserve"> the project. It should also describe the tools (e.g., spreadsheets, databases, commercial software products) that will be used for the various P</w:t>
      </w:r>
      <w:r w:rsidR="0067063E">
        <w:t xml:space="preserve">roject </w:t>
      </w:r>
      <w:r>
        <w:t>C</w:t>
      </w:r>
      <w:r w:rsidR="0067063E">
        <w:t>ontrols</w:t>
      </w:r>
      <w:r>
        <w:t xml:space="preserve"> functions</w:t>
      </w:r>
      <w:r w:rsidRPr="00DB6034">
        <w:t>.</w:t>
      </w:r>
    </w:p>
    <w:p w14:paraId="0D91113F" w14:textId="642748A5" w:rsidR="004724AE" w:rsidRDefault="00FE4A51" w:rsidP="003B5703">
      <w:pPr>
        <w:pStyle w:val="Heading2"/>
      </w:pPr>
      <w:bookmarkStart w:id="69" w:name="_Toc166143672"/>
      <w:bookmarkStart w:id="70" w:name="_Toc167367187"/>
      <w:r>
        <w:lastRenderedPageBreak/>
        <w:t xml:space="preserve">7.2 </w:t>
      </w:r>
      <w:r w:rsidR="004724AE" w:rsidRPr="004F6978">
        <w:t xml:space="preserve">Performance Measurement </w:t>
      </w:r>
      <w:r w:rsidR="00D73C31">
        <w:t>and</w:t>
      </w:r>
      <w:r w:rsidR="004724AE" w:rsidRPr="004F6978">
        <w:t xml:space="preserve"> Management Plan</w:t>
      </w:r>
      <w:r w:rsidR="000A44CF">
        <w:t>s</w:t>
      </w:r>
      <w:bookmarkEnd w:id="69"/>
      <w:bookmarkEnd w:id="70"/>
      <w:r w:rsidR="004724AE" w:rsidRPr="004F6978">
        <w:t xml:space="preserve"> </w:t>
      </w:r>
    </w:p>
    <w:p w14:paraId="41DE335C" w14:textId="14F45996" w:rsidR="00B205EB" w:rsidRDefault="004724AE" w:rsidP="003B5703">
      <w:r>
        <w:t xml:space="preserve">This subcomponent presents the project </w:t>
      </w:r>
      <w:r w:rsidR="00997099" w:rsidDel="0070022B">
        <w:t xml:space="preserve">Performance Measurement and Management </w:t>
      </w:r>
      <w:r w:rsidR="00997099" w:rsidDel="00F67B20">
        <w:t>(</w:t>
      </w:r>
      <w:r w:rsidR="00FE4A51">
        <w:t>PMM</w:t>
      </w:r>
      <w:r w:rsidR="00997099" w:rsidDel="00F67B20">
        <w:t>)</w:t>
      </w:r>
      <w:r>
        <w:t xml:space="preserve"> tools and methods that describe how the project will be managed and controlled during execution using information from quantitative comparisons of status to the planned project. There are two major processes in a PMM </w:t>
      </w:r>
      <w:r w:rsidR="003875BD">
        <w:t>P</w:t>
      </w:r>
      <w:r>
        <w:t>lan that need to be addressed:</w:t>
      </w:r>
    </w:p>
    <w:p w14:paraId="1A42E693" w14:textId="23F791A7" w:rsidR="002E7E16" w:rsidRDefault="004724AE" w:rsidP="00B60212">
      <w:pPr>
        <w:pStyle w:val="ListParagraph"/>
      </w:pPr>
      <w:r w:rsidRPr="00613BA8">
        <w:rPr>
          <w:b/>
        </w:rPr>
        <w:t>Performance Measurement</w:t>
      </w:r>
      <w:r w:rsidR="006F18D7" w:rsidRPr="00613BA8">
        <w:rPr>
          <w:b/>
        </w:rPr>
        <w:t>.</w:t>
      </w:r>
      <w:r>
        <w:t xml:space="preserve"> </w:t>
      </w:r>
      <w:r w:rsidR="006F18D7">
        <w:t>C</w:t>
      </w:r>
      <w:r>
        <w:t xml:space="preserve">omparing and analyzing collected </w:t>
      </w:r>
      <w:r w:rsidR="00FE4A51">
        <w:t>Status Inputs</w:t>
      </w:r>
      <w:r>
        <w:t xml:space="preserve"> against the plans in the </w:t>
      </w:r>
      <w:r w:rsidDel="00213D49">
        <w:t>Project Definition</w:t>
      </w:r>
      <w:r w:rsidR="002E7E16">
        <w:t>.</w:t>
      </w:r>
      <w:r>
        <w:t xml:space="preserve"> </w:t>
      </w:r>
    </w:p>
    <w:p w14:paraId="659598CA" w14:textId="2EA810DA" w:rsidR="00566A0D" w:rsidRDefault="004724AE" w:rsidP="00B60212">
      <w:pPr>
        <w:pStyle w:val="ListParagraph"/>
      </w:pPr>
      <w:r w:rsidRPr="00613BA8">
        <w:rPr>
          <w:b/>
        </w:rPr>
        <w:t>Performance Management</w:t>
      </w:r>
      <w:r w:rsidR="006F18D7" w:rsidRPr="00613BA8">
        <w:rPr>
          <w:b/>
        </w:rPr>
        <w:t>.</w:t>
      </w:r>
      <w:r w:rsidDel="006F18D7">
        <w:t xml:space="preserve"> </w:t>
      </w:r>
      <w:r w:rsidR="006F18D7">
        <w:t>M</w:t>
      </w:r>
      <w:r>
        <w:t>aking management decisions on actions to pursue based on the comparison analysis.</w:t>
      </w:r>
    </w:p>
    <w:p w14:paraId="5A7FBC85" w14:textId="05A040E5" w:rsidR="004724AE" w:rsidRPr="004D48BF" w:rsidRDefault="004724AE" w:rsidP="00D43A10">
      <w:r>
        <w:t xml:space="preserve">The PMM </w:t>
      </w:r>
      <w:r w:rsidR="00C645FE">
        <w:t>P</w:t>
      </w:r>
      <w:r>
        <w:t xml:space="preserve">lan should describe how the </w:t>
      </w:r>
      <w:r w:rsidR="00D43A10">
        <w:t xml:space="preserve">multiple PMM areas will be addressed, these areas are noted in </w:t>
      </w:r>
      <w:r w:rsidR="00D43A10" w:rsidRPr="00FF0EC5">
        <w:rPr>
          <w:bCs/>
        </w:rPr>
        <w:t>the draft revision document for RIG Section 3.5</w:t>
      </w:r>
      <w:r>
        <w:t xml:space="preserve">. </w:t>
      </w:r>
    </w:p>
    <w:p w14:paraId="71701A99" w14:textId="098E1185" w:rsidR="004724AE" w:rsidRDefault="006B6BBE" w:rsidP="003B5703">
      <w:pPr>
        <w:pStyle w:val="Heading2"/>
      </w:pPr>
      <w:bookmarkStart w:id="71" w:name="_Toc166143673"/>
      <w:bookmarkStart w:id="72" w:name="_Toc167367188"/>
      <w:r>
        <w:t xml:space="preserve">7.3 </w:t>
      </w:r>
      <w:r w:rsidR="008D7F14">
        <w:t xml:space="preserve">| </w:t>
      </w:r>
      <w:r w:rsidR="00601112">
        <w:t>Change Control</w:t>
      </w:r>
      <w:r w:rsidR="004724AE" w:rsidRPr="004F6978">
        <w:t xml:space="preserve"> Plan</w:t>
      </w:r>
      <w:r w:rsidR="000A44CF">
        <w:t>s</w:t>
      </w:r>
      <w:bookmarkEnd w:id="71"/>
      <w:bookmarkEnd w:id="72"/>
    </w:p>
    <w:p w14:paraId="4E3CEE93" w14:textId="416DC573" w:rsidR="00E21015" w:rsidRDefault="004724AE" w:rsidP="003B5703">
      <w:r>
        <w:t xml:space="preserve">This subcomponent describes the project </w:t>
      </w:r>
      <w:r w:rsidR="00997099" w:rsidDel="002C1978">
        <w:t>Change Control Plans (</w:t>
      </w:r>
      <w:r>
        <w:t>CC</w:t>
      </w:r>
      <w:r w:rsidR="00997099">
        <w:t>P</w:t>
      </w:r>
      <w:r w:rsidR="00997099" w:rsidDel="002C1978">
        <w:t>)</w:t>
      </w:r>
      <w:r>
        <w:t xml:space="preserve">, which addresses how the project manages, controls, and reports changes to the </w:t>
      </w:r>
      <w:r w:rsidDel="00213D49">
        <w:t>Project Definition</w:t>
      </w:r>
      <w:r>
        <w:t xml:space="preserve">. There are two types of project changes addressed in </w:t>
      </w:r>
      <w:r w:rsidR="006B6BBE">
        <w:t>CCP</w:t>
      </w:r>
      <w:r>
        <w:t xml:space="preserve">: </w:t>
      </w:r>
    </w:p>
    <w:p w14:paraId="677775BD" w14:textId="3BD416EE" w:rsidR="00E21015" w:rsidRDefault="004724AE" w:rsidP="00B60212">
      <w:pPr>
        <w:pStyle w:val="ListParagraph"/>
      </w:pPr>
      <w:r w:rsidDel="00601112">
        <w:t>Change Control</w:t>
      </w:r>
      <w:r w:rsidR="00422B6A">
        <w:t>,</w:t>
      </w:r>
      <w:r w:rsidR="002D24DB">
        <w:t xml:space="preserve"> </w:t>
      </w:r>
      <w:r w:rsidDel="00BD4F00">
        <w:t>w</w:t>
      </w:r>
      <w:r>
        <w:t>hich typically refers to changes to the PMB and movements/usage of contingencies (budget, schedule, and scope contingencies)</w:t>
      </w:r>
      <w:r w:rsidR="00E21015">
        <w:t>.</w:t>
      </w:r>
      <w:r>
        <w:t xml:space="preserve"> </w:t>
      </w:r>
    </w:p>
    <w:p w14:paraId="337B81E5" w14:textId="6B961011" w:rsidR="00EB765E" w:rsidRDefault="004724AE" w:rsidP="00B60212">
      <w:pPr>
        <w:pStyle w:val="ListParagraph"/>
      </w:pPr>
      <w:r>
        <w:t>Configuration Control</w:t>
      </w:r>
      <w:r w:rsidR="00422B6A">
        <w:t>,</w:t>
      </w:r>
      <w:r w:rsidR="002D24DB">
        <w:t xml:space="preserve"> </w:t>
      </w:r>
      <w:r w:rsidDel="00BD4F00">
        <w:t>w</w:t>
      </w:r>
      <w:r>
        <w:t>hich applies to changes to the technical details (</w:t>
      </w:r>
      <w:r w:rsidDel="00502D9B">
        <w:t>i.e</w:t>
      </w:r>
      <w:r w:rsidR="00502D9B">
        <w:t>.</w:t>
      </w:r>
      <w:r>
        <w:t xml:space="preserve">, requirements and </w:t>
      </w:r>
      <w:r w:rsidDel="00502D9B">
        <w:t>design</w:t>
      </w:r>
      <w:r>
        <w:t>).</w:t>
      </w:r>
    </w:p>
    <w:p w14:paraId="1711D0DD" w14:textId="42238A6D" w:rsidR="004229A5" w:rsidRDefault="004724AE" w:rsidP="003B5703">
      <w:r w:rsidRPr="17E04524" w:rsidDel="00601112">
        <w:rPr>
          <w:b/>
          <w:bCs/>
        </w:rPr>
        <w:t>Change Control</w:t>
      </w:r>
      <w:r w:rsidRPr="17E04524">
        <w:rPr>
          <w:b/>
          <w:bCs/>
        </w:rPr>
        <w:t xml:space="preserve"> Process</w:t>
      </w:r>
      <w:r w:rsidR="00EB765E">
        <w:rPr>
          <w:b/>
          <w:bCs/>
        </w:rPr>
        <w:t>.</w:t>
      </w:r>
      <w:r w:rsidR="00EB765E">
        <w:t xml:space="preserve"> </w:t>
      </w:r>
      <w:r>
        <w:t xml:space="preserve">The </w:t>
      </w:r>
      <w:r w:rsidDel="00601112">
        <w:t>Change Control</w:t>
      </w:r>
      <w:r>
        <w:t xml:space="preserve"> Plan in the PEP should trace the path from submission of a change request, through the evaluation and approval processes, and end with </w:t>
      </w:r>
      <w:r w:rsidR="00B94210">
        <w:t>i</w:t>
      </w:r>
      <w:r w:rsidR="00354D00">
        <w:t>mplementation</w:t>
      </w:r>
      <w:r>
        <w:t xml:space="preserve"> and reporting. It should be detailed enough that it can serve as guidelines for training and directing project team members responsible for delivering the project scope as planned and who are responsible for determining and implementing changes to the plan when necessary. The CCP should </w:t>
      </w:r>
      <w:r w:rsidR="004C3864">
        <w:t xml:space="preserve">include multiple details noted in </w:t>
      </w:r>
      <w:r w:rsidR="004C3864" w:rsidRPr="00FF0EC5">
        <w:rPr>
          <w:bCs/>
        </w:rPr>
        <w:t>the draft revision document for RIG Section 3.5</w:t>
      </w:r>
      <w:r>
        <w:t xml:space="preserve">. </w:t>
      </w:r>
    </w:p>
    <w:p w14:paraId="4032E15B" w14:textId="4A094AC3" w:rsidR="004C3864" w:rsidRDefault="0048745A" w:rsidP="00D43A10">
      <w:pPr>
        <w:rPr>
          <w:b/>
          <w:bCs/>
        </w:rPr>
      </w:pPr>
      <w:r w:rsidRPr="65E0CB1E">
        <w:rPr>
          <w:b/>
          <w:bCs/>
        </w:rPr>
        <w:t xml:space="preserve">Approval Thresholds and </w:t>
      </w:r>
      <w:r w:rsidRPr="00772EA3">
        <w:rPr>
          <w:b/>
          <w:bCs/>
        </w:rPr>
        <w:t>Authorities</w:t>
      </w:r>
      <w:r w:rsidRPr="0083473F">
        <w:rPr>
          <w:b/>
        </w:rPr>
        <w:t>.</w:t>
      </w:r>
      <w:r>
        <w:t xml:space="preserve"> </w:t>
      </w:r>
      <w:r w:rsidRPr="70998B3C">
        <w:t xml:space="preserve">In addition to internal approval authorities, the defined </w:t>
      </w:r>
      <w:r w:rsidRPr="70998B3C" w:rsidDel="00601112">
        <w:t>Change Control</w:t>
      </w:r>
      <w:r w:rsidRPr="70998B3C">
        <w:t xml:space="preserve"> process must include a provision for seeking prior written approval from NSF (</w:t>
      </w:r>
      <w:r w:rsidR="008E363F">
        <w:t>Program Officer [</w:t>
      </w:r>
      <w:r>
        <w:t>PO</w:t>
      </w:r>
      <w:r w:rsidR="008E363F">
        <w:t>]</w:t>
      </w:r>
      <w:r w:rsidRPr="70998B3C">
        <w:t xml:space="preserve"> or higher</w:t>
      </w:r>
      <w:r>
        <w:t>,</w:t>
      </w:r>
      <w:r w:rsidRPr="70998B3C">
        <w:t xml:space="preserve"> depending on the magnitude) for all actions that exceed the thresholds specified in the award instrument or NSF policy</w:t>
      </w:r>
      <w:r w:rsidRPr="00444C94">
        <w:t>.</w:t>
      </w:r>
      <w:r w:rsidR="004726F6">
        <w:t xml:space="preserve"> </w:t>
      </w:r>
      <w:r w:rsidR="00D43A10">
        <w:t>See draft</w:t>
      </w:r>
      <w:r w:rsidR="00D43A10" w:rsidRPr="00FF0EC5">
        <w:rPr>
          <w:bCs/>
        </w:rPr>
        <w:t xml:space="preserve"> revision document for RIG Section 3.5</w:t>
      </w:r>
      <w:r w:rsidR="00D43A10">
        <w:t xml:space="preserve"> for a</w:t>
      </w:r>
      <w:r w:rsidRPr="00112CAF">
        <w:t xml:space="preserve">n example of a </w:t>
      </w:r>
      <w:r>
        <w:t>Change Control</w:t>
      </w:r>
      <w:r w:rsidRPr="00112CAF">
        <w:t xml:space="preserve"> </w:t>
      </w:r>
      <w:r>
        <w:t>threshold</w:t>
      </w:r>
      <w:r w:rsidRPr="00112CAF">
        <w:t xml:space="preserve"> </w:t>
      </w:r>
      <w:r w:rsidR="00D43A10" w:rsidRPr="00112CAF">
        <w:t>table.</w:t>
      </w:r>
      <w:r w:rsidRPr="00112CAF">
        <w:t xml:space="preserve"> </w:t>
      </w:r>
    </w:p>
    <w:p w14:paraId="46CF7916" w14:textId="0DBA2712" w:rsidR="006A297C" w:rsidRPr="009B706B" w:rsidRDefault="004724AE" w:rsidP="003B5703">
      <w:r w:rsidRPr="001C27EA">
        <w:rPr>
          <w:b/>
          <w:bCs/>
        </w:rPr>
        <w:t xml:space="preserve">Change Request and </w:t>
      </w:r>
      <w:r w:rsidRPr="001C27EA" w:rsidDel="00601112">
        <w:rPr>
          <w:b/>
          <w:bCs/>
        </w:rPr>
        <w:t>Change Control</w:t>
      </w:r>
      <w:r w:rsidRPr="001C27EA">
        <w:rPr>
          <w:b/>
          <w:bCs/>
        </w:rPr>
        <w:t xml:space="preserve"> Log Formats</w:t>
      </w:r>
      <w:r w:rsidR="00EB765E">
        <w:rPr>
          <w:b/>
          <w:bCs/>
        </w:rPr>
        <w:t>.</w:t>
      </w:r>
      <w:r w:rsidR="006A297C">
        <w:t xml:space="preserve"> </w:t>
      </w:r>
    </w:p>
    <w:p w14:paraId="0CF5BAA4" w14:textId="0655A988" w:rsidR="004724AE" w:rsidRPr="0045762D" w:rsidRDefault="004726F6" w:rsidP="003B5703">
      <w:r>
        <w:t>See draft</w:t>
      </w:r>
      <w:r w:rsidRPr="00FF0EC5">
        <w:rPr>
          <w:bCs/>
        </w:rPr>
        <w:t xml:space="preserve"> revision document for RIG Section 3.5</w:t>
      </w:r>
      <w:r>
        <w:t xml:space="preserve"> for</w:t>
      </w:r>
      <w:r w:rsidR="004724AE" w:rsidRPr="65E0CB1E">
        <w:t xml:space="preserve"> a list of the </w:t>
      </w:r>
      <w:r w:rsidR="00025870">
        <w:t>common</w:t>
      </w:r>
      <w:r w:rsidR="004724AE" w:rsidRPr="65E0CB1E">
        <w:t xml:space="preserve"> elements included in a C</w:t>
      </w:r>
      <w:r>
        <w:t xml:space="preserve">hange </w:t>
      </w:r>
      <w:r w:rsidR="004724AE" w:rsidRPr="65E0CB1E">
        <w:t>R</w:t>
      </w:r>
      <w:r>
        <w:t>equest</w:t>
      </w:r>
      <w:r w:rsidR="004724AE" w:rsidRPr="65E0CB1E">
        <w:t xml:space="preserve"> </w:t>
      </w:r>
      <w:r w:rsidR="005A4E87">
        <w:t>f</w:t>
      </w:r>
      <w:r w:rsidR="004724AE">
        <w:t>orm</w:t>
      </w:r>
      <w:r>
        <w:t xml:space="preserve"> and Change Log</w:t>
      </w:r>
      <w:r w:rsidR="004724AE" w:rsidRPr="0042182E">
        <w:t>.</w:t>
      </w:r>
    </w:p>
    <w:p w14:paraId="4A05D1DC" w14:textId="2DC47206" w:rsidR="004724AE" w:rsidRDefault="00443A32" w:rsidP="003B5703">
      <w:pPr>
        <w:pStyle w:val="Heading2"/>
      </w:pPr>
      <w:bookmarkStart w:id="73" w:name="_Toc166143674"/>
      <w:bookmarkStart w:id="74" w:name="_Toc167367189"/>
      <w:r>
        <w:lastRenderedPageBreak/>
        <w:t xml:space="preserve">7.4 </w:t>
      </w:r>
      <w:r w:rsidR="008D7F14">
        <w:t xml:space="preserve">| </w:t>
      </w:r>
      <w:r w:rsidR="004724AE" w:rsidRPr="004F6978">
        <w:t>Reporting</w:t>
      </w:r>
      <w:r w:rsidR="00EB774C">
        <w:t xml:space="preserve"> </w:t>
      </w:r>
      <w:r w:rsidR="00D73C31">
        <w:t>and</w:t>
      </w:r>
      <w:r w:rsidR="00EB774C">
        <w:t xml:space="preserve"> Reviews Plans</w:t>
      </w:r>
      <w:bookmarkEnd w:id="73"/>
      <w:bookmarkEnd w:id="74"/>
      <w:r w:rsidR="004724AE" w:rsidRPr="004F6978">
        <w:t xml:space="preserve">  </w:t>
      </w:r>
    </w:p>
    <w:p w14:paraId="5C50CC2C" w14:textId="63229928" w:rsidR="004724AE" w:rsidRDefault="004724AE" w:rsidP="003B5703">
      <w:r>
        <w:t>This subcomponent describes how project status and progress will be periodically documented and reported. This description should address</w:t>
      </w:r>
      <w:r w:rsidR="00490AD2">
        <w:t xml:space="preserve"> multiple sections noted in </w:t>
      </w:r>
      <w:r w:rsidR="00490AD2" w:rsidRPr="00FF0EC5">
        <w:rPr>
          <w:bCs/>
        </w:rPr>
        <w:t>the draft revision document for RIG Section 3.5</w:t>
      </w:r>
      <w:r>
        <w:rPr>
          <w:rStyle w:val="CommentReference"/>
        </w:rPr>
        <w:t>:</w:t>
      </w:r>
    </w:p>
    <w:p w14:paraId="4E5B665E" w14:textId="3B2A5C45" w:rsidR="003162FF" w:rsidRPr="0028332A" w:rsidRDefault="00C2399F" w:rsidP="00490AD2">
      <w:r>
        <w:rPr>
          <w:b/>
        </w:rPr>
        <w:t>Interim Progress</w:t>
      </w:r>
      <w:r w:rsidR="004724AE" w:rsidRPr="00A16DAD">
        <w:rPr>
          <w:b/>
        </w:rPr>
        <w:t xml:space="preserve"> Report</w:t>
      </w:r>
      <w:r w:rsidR="004724AE" w:rsidRPr="00E84154">
        <w:rPr>
          <w:b/>
        </w:rPr>
        <w:t>.</w:t>
      </w:r>
      <w:r w:rsidR="004724AE" w:rsidRPr="0042182E">
        <w:t xml:space="preserve"> At an interval that is specified in the project’s award instrument, the project will create and submit to the NSF a</w:t>
      </w:r>
      <w:r w:rsidR="00011F46">
        <w:t>n interim</w:t>
      </w:r>
      <w:r w:rsidR="004724AE" w:rsidRPr="0042182E">
        <w:t xml:space="preserve"> </w:t>
      </w:r>
      <w:r w:rsidR="00011F46">
        <w:t>progress</w:t>
      </w:r>
      <w:r w:rsidR="004724AE" w:rsidRPr="0042182E">
        <w:t xml:space="preserve"> report.</w:t>
      </w:r>
    </w:p>
    <w:p w14:paraId="598574EF" w14:textId="618472E1" w:rsidR="004724AE" w:rsidRPr="00500C94" w:rsidRDefault="004724AE" w:rsidP="003B5703">
      <w:r w:rsidRPr="00A16DAD">
        <w:rPr>
          <w:b/>
        </w:rPr>
        <w:t>Annual/Final Project Report</w:t>
      </w:r>
      <w:r w:rsidRPr="00E84154">
        <w:rPr>
          <w:b/>
        </w:rPr>
        <w:t>.</w:t>
      </w:r>
      <w:r w:rsidRPr="0042182E">
        <w:t xml:space="preserve"> This report generally contain</w:t>
      </w:r>
      <w:r w:rsidR="007B0E42">
        <w:t>s</w:t>
      </w:r>
      <w:r w:rsidRPr="0042182E">
        <w:t xml:space="preserve"> the same type of information included in regular </w:t>
      </w:r>
      <w:r w:rsidR="00FD35BA">
        <w:t>p</w:t>
      </w:r>
      <w:r>
        <w:t xml:space="preserve">roject </w:t>
      </w:r>
      <w:r w:rsidR="00FD35BA">
        <w:t>s</w:t>
      </w:r>
      <w:r>
        <w:t xml:space="preserve">tatus </w:t>
      </w:r>
      <w:r w:rsidR="00FD35BA">
        <w:t>r</w:t>
      </w:r>
      <w:r>
        <w:t>eports</w:t>
      </w:r>
      <w:r w:rsidRPr="0042182E">
        <w:t xml:space="preserve">, but with a focus on the entire year’s progress </w:t>
      </w:r>
      <w:r w:rsidR="00432E06">
        <w:t xml:space="preserve">against plan </w:t>
      </w:r>
      <w:r w:rsidRPr="0042182E">
        <w:t xml:space="preserve">and </w:t>
      </w:r>
      <w:r w:rsidR="00576A07">
        <w:t>plans for the next reporting period</w:t>
      </w:r>
      <w:r w:rsidRPr="0042182E" w:rsidDel="00853EEC">
        <w:t xml:space="preserve">. </w:t>
      </w:r>
      <w:r w:rsidRPr="0042182E">
        <w:t xml:space="preserve">Additional content may be requested by the cognizant </w:t>
      </w:r>
      <w:r w:rsidR="00FD35BA">
        <w:t>PO</w:t>
      </w:r>
      <w:r w:rsidRPr="0042182E">
        <w:t xml:space="preserve"> or negotiated as part of the terms and conditions for the award</w:t>
      </w:r>
      <w:r w:rsidRPr="00C57B98">
        <w:t xml:space="preserve">. </w:t>
      </w:r>
    </w:p>
    <w:p w14:paraId="6FE3E9A3" w14:textId="6E55AAF6" w:rsidR="004724AE" w:rsidRDefault="00A35248" w:rsidP="003B5703">
      <w:pPr>
        <w:pStyle w:val="Heading2"/>
      </w:pPr>
      <w:bookmarkStart w:id="75" w:name="_Toc166143675"/>
      <w:bookmarkStart w:id="76" w:name="_Toc167367190"/>
      <w:r>
        <w:t xml:space="preserve">7.5 </w:t>
      </w:r>
      <w:r w:rsidR="008D7F14">
        <w:t xml:space="preserve">| </w:t>
      </w:r>
      <w:r w:rsidR="004724AE" w:rsidRPr="004F6978">
        <w:t xml:space="preserve">Business </w:t>
      </w:r>
      <w:r w:rsidR="00D73C31">
        <w:t>and</w:t>
      </w:r>
      <w:r w:rsidR="004724AE" w:rsidRPr="004F6978">
        <w:t xml:space="preserve"> Financial Controls</w:t>
      </w:r>
      <w:r w:rsidR="00632EE9">
        <w:t xml:space="preserve"> Plans</w:t>
      </w:r>
      <w:bookmarkEnd w:id="75"/>
      <w:bookmarkEnd w:id="76"/>
      <w:r w:rsidR="004724AE" w:rsidRPr="004F6978">
        <w:t xml:space="preserve"> </w:t>
      </w:r>
    </w:p>
    <w:p w14:paraId="75203B23" w14:textId="6E5C29B0" w:rsidR="004724AE" w:rsidRDefault="004724AE" w:rsidP="00505712">
      <w:r>
        <w:t xml:space="preserve">This subcomponent describes the award management and </w:t>
      </w:r>
      <w:proofErr w:type="gramStart"/>
      <w:r>
        <w:t>business</w:t>
      </w:r>
      <w:proofErr w:type="gramEnd"/>
      <w:r>
        <w:t xml:space="preserve"> and financial procedures, policies, processes, and controls employed in executing the project</w:t>
      </w:r>
      <w:r w:rsidR="00651364">
        <w:t>.</w:t>
      </w:r>
      <w:r>
        <w:t xml:space="preserve"> For projects involving partner institutions and/or other </w:t>
      </w:r>
      <w:proofErr w:type="spellStart"/>
      <w:r w:rsidR="00A5707C">
        <w:t>S</w:t>
      </w:r>
      <w:r>
        <w:t>ub</w:t>
      </w:r>
      <w:r w:rsidR="00A5707C">
        <w:t>a</w:t>
      </w:r>
      <w:r w:rsidR="00810D1C">
        <w:t>wardee</w:t>
      </w:r>
      <w:r>
        <w:t>s</w:t>
      </w:r>
      <w:proofErr w:type="spellEnd"/>
      <w:r>
        <w:t>, the host (award institution) acts as the central financial and accounting system for the project, collecting accounting information and invoices from the partners’ financial systems.</w:t>
      </w:r>
      <w:r w:rsidR="00490AD2">
        <w:t xml:space="preserve"> Various </w:t>
      </w:r>
      <w:r>
        <w:t xml:space="preserve">elements </w:t>
      </w:r>
      <w:r w:rsidR="00490AD2">
        <w:t xml:space="preserve">that </w:t>
      </w:r>
      <w:r>
        <w:t>should be described in this subcomponent</w:t>
      </w:r>
      <w:r w:rsidR="00490AD2">
        <w:t xml:space="preserve"> are noted in </w:t>
      </w:r>
      <w:r w:rsidR="00490AD2" w:rsidRPr="00FF0EC5">
        <w:rPr>
          <w:bCs/>
        </w:rPr>
        <w:t>the draft revision document for RIG Section 3.5</w:t>
      </w:r>
      <w:r w:rsidR="00490AD2" w:rsidRPr="00AE0134">
        <w:t>.</w:t>
      </w:r>
    </w:p>
    <w:p w14:paraId="0D800AF8" w14:textId="23C8967D" w:rsidR="000F7EC6" w:rsidRPr="00490AD2" w:rsidRDefault="004724AE" w:rsidP="00505712">
      <w:r w:rsidRPr="00E84154">
        <w:rPr>
          <w:b/>
        </w:rPr>
        <w:t>Segregation of Funding Plan</w:t>
      </w:r>
      <w:r w:rsidR="000445AF" w:rsidRPr="00E84154">
        <w:rPr>
          <w:b/>
        </w:rPr>
        <w:t>.</w:t>
      </w:r>
      <w:r w:rsidR="000445AF">
        <w:t xml:space="preserve"> </w:t>
      </w:r>
      <w:r>
        <w:t xml:space="preserve">A Segregation of Funding </w:t>
      </w:r>
      <w:r w:rsidR="0004488E">
        <w:t>P</w:t>
      </w:r>
      <w:r>
        <w:t xml:space="preserve">lan is intended to establish internal guidelines to be used by the </w:t>
      </w:r>
      <w:r w:rsidR="00EC0144">
        <w:t>r</w:t>
      </w:r>
      <w:r>
        <w:t xml:space="preserve">ecipient and to inform a mutual understanding between NSF and the </w:t>
      </w:r>
      <w:r w:rsidR="00EC0144">
        <w:t>r</w:t>
      </w:r>
      <w:r>
        <w:t xml:space="preserve">ecipient of the </w:t>
      </w:r>
      <w:r w:rsidR="00EC0144">
        <w:t>r</w:t>
      </w:r>
      <w:r>
        <w:t xml:space="preserve">ecipient’s practices and responsibilities to determine the appropriate award when allocating expenses, particularly when </w:t>
      </w:r>
      <w:r w:rsidR="0004488E">
        <w:t>c</w:t>
      </w:r>
      <w:r>
        <w:t xml:space="preserve">onstruction and </w:t>
      </w:r>
      <w:r w:rsidR="0004488E">
        <w:t>d</w:t>
      </w:r>
      <w:r>
        <w:t xml:space="preserve">esign or </w:t>
      </w:r>
      <w:r w:rsidR="0004488E">
        <w:t>o</w:t>
      </w:r>
      <w:r>
        <w:t>perations activities overlap in time.</w:t>
      </w:r>
      <w:r w:rsidRPr="1A447B16">
        <w:rPr>
          <w:rStyle w:val="FootnoteReference"/>
        </w:rPr>
        <w:footnoteReference w:id="3"/>
      </w:r>
      <w:r>
        <w:t xml:space="preserve"> The plan describes the procedures the </w:t>
      </w:r>
      <w:r w:rsidR="008E3C0B">
        <w:t>r</w:t>
      </w:r>
      <w:r>
        <w:t xml:space="preserve">ecipient will use to ensure that costs and activities are expensed to the proper award by clearly defining the separation between the different sources of funding. The Segregation of Funding </w:t>
      </w:r>
      <w:r w:rsidR="0004488E">
        <w:t>P</w:t>
      </w:r>
      <w:r>
        <w:t>lan should include</w:t>
      </w:r>
      <w:r w:rsidR="00490AD2">
        <w:t xml:space="preserve"> multiple areas noted in </w:t>
      </w:r>
      <w:r w:rsidR="00490AD2" w:rsidRPr="00FF0EC5">
        <w:rPr>
          <w:bCs/>
        </w:rPr>
        <w:t>the draft revision document for RIG Section 3.5</w:t>
      </w:r>
      <w:r>
        <w:t>.</w:t>
      </w:r>
    </w:p>
    <w:p w14:paraId="458F1261" w14:textId="11F38EA8" w:rsidR="004724AE" w:rsidRPr="00B16783" w:rsidRDefault="009C0681" w:rsidP="00490AD2">
      <w:pPr>
        <w:pStyle w:val="Heading1"/>
        <w:rPr>
          <w:lang w:val="fr-FR"/>
        </w:rPr>
      </w:pPr>
      <w:bookmarkStart w:id="77" w:name="_Toc166143676"/>
      <w:bookmarkStart w:id="78" w:name="_Toc167367191"/>
      <w:r w:rsidRPr="00D44AFA">
        <w:rPr>
          <w:lang w:val="fr-FR"/>
        </w:rPr>
        <w:t xml:space="preserve">8 </w:t>
      </w:r>
      <w:r w:rsidR="00842A66">
        <w:rPr>
          <w:lang w:val="fr-FR"/>
        </w:rPr>
        <w:t xml:space="preserve">| </w:t>
      </w:r>
      <w:r w:rsidR="004724AE" w:rsidRPr="00D44AFA">
        <w:rPr>
          <w:lang w:val="fr-FR"/>
        </w:rPr>
        <w:t>Cyberinfrastructure</w:t>
      </w:r>
      <w:r w:rsidR="00632EE9" w:rsidRPr="00D44AFA">
        <w:rPr>
          <w:lang w:val="fr-FR"/>
        </w:rPr>
        <w:t xml:space="preserve"> </w:t>
      </w:r>
      <w:r w:rsidR="00D73C31" w:rsidRPr="00D44AFA">
        <w:rPr>
          <w:lang w:val="fr-FR"/>
        </w:rPr>
        <w:t>and</w:t>
      </w:r>
      <w:r w:rsidR="004724AE" w:rsidRPr="00D44AFA">
        <w:rPr>
          <w:lang w:val="fr-FR"/>
        </w:rPr>
        <w:t xml:space="preserve"> Information Management</w:t>
      </w:r>
      <w:bookmarkEnd w:id="77"/>
      <w:bookmarkEnd w:id="78"/>
      <w:r w:rsidR="004724AE" w:rsidRPr="00B16783">
        <w:rPr>
          <w:shd w:val="clear" w:color="auto" w:fill="E6E6E6"/>
          <w:lang w:val="fr-FR"/>
        </w:rPr>
        <w:t xml:space="preserve"> </w:t>
      </w:r>
    </w:p>
    <w:p w14:paraId="75A5D448" w14:textId="0B484CF2" w:rsidR="0091175D" w:rsidRPr="0091175D" w:rsidRDefault="004724AE" w:rsidP="003B5703">
      <w:r>
        <w:t xml:space="preserve">This component describes the project’s Cyberinfrastructure and Information Management (CIM) plans, which refer to the planned methods and processes for identifying, generating, gathering, organizing, storing, and sharing information within and external to the project. </w:t>
      </w:r>
      <w:r w:rsidR="00735B54">
        <w:t xml:space="preserve">The </w:t>
      </w:r>
      <w:r w:rsidR="00BF4F0A">
        <w:t>cyberinfrastructure (</w:t>
      </w:r>
      <w:r w:rsidR="00735B54">
        <w:t>CI</w:t>
      </w:r>
      <w:r w:rsidR="00BF4F0A">
        <w:t>)</w:t>
      </w:r>
      <w:r w:rsidR="00735B54">
        <w:t xml:space="preserve"> described in this PE</w:t>
      </w:r>
      <w:r w:rsidR="00BF4F0A">
        <w:t>P</w:t>
      </w:r>
      <w:r w:rsidR="00735B54">
        <w:t xml:space="preserve"> component</w:t>
      </w:r>
      <w:r w:rsidR="00735B54" w:rsidRPr="00C75A6B">
        <w:t xml:space="preserve"> is distinct </w:t>
      </w:r>
      <w:r w:rsidR="009E2BFD">
        <w:t xml:space="preserve">and separate </w:t>
      </w:r>
      <w:r w:rsidR="00735B54" w:rsidRPr="00C75A6B">
        <w:t xml:space="preserve">from project </w:t>
      </w:r>
      <w:r w:rsidR="009E2BFD">
        <w:t>deliverables for science purposes.</w:t>
      </w:r>
      <w:r w:rsidR="00735B54" w:rsidRPr="00C75A6B">
        <w:t xml:space="preserve"> </w:t>
      </w:r>
      <w:r>
        <w:t xml:space="preserve">CIM plans consist of five key areas of focus: </w:t>
      </w:r>
      <w:r>
        <w:lastRenderedPageBreak/>
        <w:t>cyberinfrastructure, information assurance</w:t>
      </w:r>
      <w:r w:rsidR="00F60D9A">
        <w:t xml:space="preserve"> (IA)</w:t>
      </w:r>
      <w:r>
        <w:t>, data management, documentation management, and communications management.</w:t>
      </w:r>
    </w:p>
    <w:p w14:paraId="1B8E2B5D" w14:textId="3C78A618" w:rsidR="004724AE" w:rsidRPr="009A0C3F" w:rsidRDefault="009F6FD4" w:rsidP="003B5703">
      <w:pPr>
        <w:pStyle w:val="Heading2"/>
      </w:pPr>
      <w:bookmarkStart w:id="79" w:name="_Toc166143677"/>
      <w:bookmarkStart w:id="80" w:name="_Toc167367192"/>
      <w:r>
        <w:t xml:space="preserve">8.1 </w:t>
      </w:r>
      <w:r w:rsidR="00842A66">
        <w:t xml:space="preserve">| </w:t>
      </w:r>
      <w:r w:rsidR="004724AE" w:rsidRPr="004F6978">
        <w:t xml:space="preserve">Overview of </w:t>
      </w:r>
      <w:r w:rsidR="004724AE" w:rsidRPr="3D14D827">
        <w:t xml:space="preserve">Cyberinfrastructure </w:t>
      </w:r>
      <w:r w:rsidR="00D73C31">
        <w:t>and</w:t>
      </w:r>
      <w:r w:rsidR="004724AE" w:rsidRPr="6CD280A6">
        <w:t xml:space="preserve"> </w:t>
      </w:r>
      <w:r w:rsidR="004724AE" w:rsidRPr="3D14D827">
        <w:t>Information</w:t>
      </w:r>
      <w:r w:rsidR="004724AE" w:rsidRPr="06554900">
        <w:t xml:space="preserve"> Management</w:t>
      </w:r>
      <w:bookmarkEnd w:id="79"/>
      <w:bookmarkEnd w:id="80"/>
      <w:r w:rsidR="004724AE" w:rsidRPr="06554900">
        <w:t xml:space="preserve"> </w:t>
      </w:r>
    </w:p>
    <w:p w14:paraId="3CD4B24A" w14:textId="7954A789" w:rsidR="001F2C49" w:rsidRPr="00C76FFC" w:rsidRDefault="004724AE" w:rsidP="003B5703">
      <w:r>
        <w:t xml:space="preserve">This subcomponent provides a high-level description and overview of the plans for the management of project information, which includes </w:t>
      </w:r>
      <w:r w:rsidR="00E60CF0">
        <w:t>CI</w:t>
      </w:r>
      <w:r>
        <w:t xml:space="preserve">, </w:t>
      </w:r>
      <w:r w:rsidR="00E60CF0">
        <w:t>IA</w:t>
      </w:r>
      <w:r>
        <w:t xml:space="preserve">, data management, documentation management, and project communications management. This subcomponent describes the overarching </w:t>
      </w:r>
      <w:r w:rsidR="00E60CF0">
        <w:t xml:space="preserve">CI </w:t>
      </w:r>
      <w:r>
        <w:t>and information management policies and objectives, the management team structure, key roles and responsibilities, and other relevant high-level information. It serves as an introduction for the remainder of this component.</w:t>
      </w:r>
    </w:p>
    <w:p w14:paraId="2EAD645F" w14:textId="26290EC8" w:rsidR="004724AE" w:rsidRPr="002E4EB1" w:rsidRDefault="00C66BCC" w:rsidP="003B5703">
      <w:pPr>
        <w:pStyle w:val="Heading2"/>
      </w:pPr>
      <w:bookmarkStart w:id="81" w:name="_Toc166143678"/>
      <w:bookmarkStart w:id="82" w:name="_Toc167367193"/>
      <w:r w:rsidRPr="00EE26EF">
        <w:t xml:space="preserve">8.2 </w:t>
      </w:r>
      <w:r w:rsidR="00842A66">
        <w:t xml:space="preserve">| </w:t>
      </w:r>
      <w:r w:rsidR="004724AE" w:rsidRPr="00EE26EF">
        <w:t>Cyberinfrastructure</w:t>
      </w:r>
      <w:bookmarkEnd w:id="81"/>
      <w:bookmarkEnd w:id="82"/>
      <w:r w:rsidR="004724AE" w:rsidRPr="002E4EB1" w:rsidDel="003F08E7">
        <w:t xml:space="preserve"> </w:t>
      </w:r>
    </w:p>
    <w:p w14:paraId="3F94D648" w14:textId="58F54268" w:rsidR="004724AE" w:rsidRPr="00455FF4" w:rsidRDefault="00D23E87" w:rsidP="006462F1">
      <w:pPr>
        <w:rPr>
          <w:b/>
          <w:bCs/>
          <w:color w:val="FF0000"/>
        </w:rPr>
      </w:pPr>
      <w:r>
        <w:t>This subcomponent describes the information to include in the Cyberinfrastructure (CI) Plan that outlines the strategy and approach for CI during implementation or the Construction Stage. The CI Plan provides a structured approach for planning, implementing, and managing the CI aspects of the RI. </w:t>
      </w:r>
      <w:r w:rsidR="004724AE">
        <w:t xml:space="preserve">Typical topics for a CI </w:t>
      </w:r>
      <w:r w:rsidR="00C645FE">
        <w:t>P</w:t>
      </w:r>
      <w:r w:rsidR="004724AE">
        <w:t>lan include</w:t>
      </w:r>
      <w:r w:rsidR="006462F1" w:rsidRPr="006462F1">
        <w:t xml:space="preserve"> </w:t>
      </w:r>
      <w:r w:rsidR="006462F1">
        <w:t xml:space="preserve">multiple sections noted in </w:t>
      </w:r>
      <w:r w:rsidR="006462F1" w:rsidRPr="00FF0EC5">
        <w:rPr>
          <w:bCs/>
        </w:rPr>
        <w:t>the draft revision document for RIG Section 3.5</w:t>
      </w:r>
      <w:r w:rsidR="006462F1" w:rsidRPr="00AE0134">
        <w:t>.</w:t>
      </w:r>
    </w:p>
    <w:p w14:paraId="4BED6059" w14:textId="68359049" w:rsidR="004724AE" w:rsidRPr="00D83A86" w:rsidRDefault="00477689" w:rsidP="003B5703">
      <w:pPr>
        <w:pStyle w:val="Heading2"/>
      </w:pPr>
      <w:bookmarkStart w:id="83" w:name="_Toc166143679"/>
      <w:bookmarkStart w:id="84" w:name="_Toc167367194"/>
      <w:r>
        <w:t xml:space="preserve">8.3 </w:t>
      </w:r>
      <w:r w:rsidR="00842A66">
        <w:t xml:space="preserve">| </w:t>
      </w:r>
      <w:r w:rsidR="004724AE" w:rsidRPr="00D83A86">
        <w:t>I</w:t>
      </w:r>
      <w:r w:rsidR="004724AE" w:rsidRPr="00EE26EF">
        <w:t>nformation Assurance Management</w:t>
      </w:r>
      <w:bookmarkEnd w:id="83"/>
      <w:bookmarkEnd w:id="84"/>
      <w:r w:rsidR="004724AE" w:rsidRPr="00D83A86">
        <w:rPr>
          <w:shd w:val="clear" w:color="auto" w:fill="E6E6E6"/>
        </w:rPr>
        <w:t xml:space="preserve"> </w:t>
      </w:r>
    </w:p>
    <w:p w14:paraId="04082AC2" w14:textId="63E69A29" w:rsidR="001F2C49" w:rsidRDefault="004724AE" w:rsidP="006462F1">
      <w:pPr>
        <w:rPr>
          <w:b/>
          <w:bCs/>
        </w:rPr>
      </w:pPr>
      <w:r>
        <w:t xml:space="preserve">This subcomponent describes specific plans and approaches for the management of project </w:t>
      </w:r>
      <w:r w:rsidR="00987563">
        <w:t>information</w:t>
      </w:r>
      <w:r>
        <w:t xml:space="preserve"> during the </w:t>
      </w:r>
      <w:r w:rsidR="00354D00">
        <w:t>Construction Stage</w:t>
      </w:r>
      <w:r>
        <w:t xml:space="preserve"> or </w:t>
      </w:r>
      <w:r w:rsidR="007F4BF8">
        <w:t>i</w:t>
      </w:r>
      <w:r>
        <w:t>mplementation. Topics covered in this subcomponent’s plans typically include</w:t>
      </w:r>
      <w:r w:rsidR="006462F1" w:rsidRPr="006462F1">
        <w:t xml:space="preserve"> </w:t>
      </w:r>
      <w:r w:rsidR="006462F1">
        <w:t xml:space="preserve">multiple sections noted in </w:t>
      </w:r>
      <w:r w:rsidR="006462F1" w:rsidRPr="00FF0EC5">
        <w:rPr>
          <w:bCs/>
        </w:rPr>
        <w:t>the draft revision document for RIG Section 3.5</w:t>
      </w:r>
      <w:r w:rsidRPr="0091681B">
        <w:t>.</w:t>
      </w:r>
    </w:p>
    <w:p w14:paraId="1ABF8202" w14:textId="527532E9" w:rsidR="004724AE" w:rsidRDefault="00AC3401" w:rsidP="003B5703">
      <w:pPr>
        <w:pStyle w:val="Heading2"/>
      </w:pPr>
      <w:bookmarkStart w:id="85" w:name="_Toc166143680"/>
      <w:bookmarkStart w:id="86" w:name="_Toc167367195"/>
      <w:r>
        <w:t xml:space="preserve">8.4 </w:t>
      </w:r>
      <w:r w:rsidR="00842A66">
        <w:t xml:space="preserve">| </w:t>
      </w:r>
      <w:r w:rsidR="004724AE" w:rsidRPr="004F6978">
        <w:t>Data Management</w:t>
      </w:r>
      <w:bookmarkEnd w:id="85"/>
      <w:bookmarkEnd w:id="86"/>
      <w:r w:rsidR="004724AE" w:rsidRPr="004F6978">
        <w:t xml:space="preserve"> </w:t>
      </w:r>
    </w:p>
    <w:p w14:paraId="2B2EB7E1" w14:textId="55817FE5" w:rsidR="004724AE" w:rsidRPr="002E4EB1" w:rsidRDefault="004724AE" w:rsidP="003B5703">
      <w:r>
        <w:t xml:space="preserve">Plans and approaches for managing project </w:t>
      </w:r>
      <w:r w:rsidR="00987563">
        <w:t>information</w:t>
      </w:r>
      <w:r>
        <w:t xml:space="preserve"> are included in this subcomponent. Topics covered in this subcomponent’s plans typically include</w:t>
      </w:r>
      <w:r w:rsidR="006462F1">
        <w:t xml:space="preserve"> multiple sections noted in </w:t>
      </w:r>
      <w:r w:rsidR="006462F1" w:rsidRPr="00FF0EC5">
        <w:rPr>
          <w:bCs/>
        </w:rPr>
        <w:t>the draft revision document for RIG Section 3.5</w:t>
      </w:r>
      <w:r w:rsidRPr="0091681B">
        <w:t>.</w:t>
      </w:r>
    </w:p>
    <w:p w14:paraId="3A50F460" w14:textId="3245A3F8" w:rsidR="004724AE" w:rsidRPr="009A0C3F" w:rsidRDefault="00B87B0C" w:rsidP="003B5703">
      <w:pPr>
        <w:pStyle w:val="Heading2"/>
      </w:pPr>
      <w:bookmarkStart w:id="87" w:name="_Toc166143681"/>
      <w:bookmarkStart w:id="88" w:name="_Toc167367196"/>
      <w:r w:rsidRPr="00EE26EF">
        <w:t xml:space="preserve">8.5 </w:t>
      </w:r>
      <w:r w:rsidR="00842A66">
        <w:t xml:space="preserve">| </w:t>
      </w:r>
      <w:r w:rsidR="004724AE" w:rsidRPr="00EE26EF">
        <w:t>Documentation Management</w:t>
      </w:r>
      <w:bookmarkEnd w:id="87"/>
      <w:bookmarkEnd w:id="88"/>
      <w:r w:rsidR="004724AE" w:rsidRPr="000401AF">
        <w:rPr>
          <w:shd w:val="clear" w:color="auto" w:fill="E6E6E6"/>
        </w:rPr>
        <w:t xml:space="preserve"> </w:t>
      </w:r>
    </w:p>
    <w:p w14:paraId="01764195" w14:textId="4AE52B7E" w:rsidR="004724AE" w:rsidRPr="009B706B" w:rsidRDefault="004724AE" w:rsidP="003B5703">
      <w:r w:rsidRPr="0091681B">
        <w:t>This subcomponent describes specific plans and approaches for managing project documentation. The project is responsible for ensuring</w:t>
      </w:r>
      <w:r>
        <w:t xml:space="preserve"> </w:t>
      </w:r>
      <w:r w:rsidRPr="0091681B">
        <w:t xml:space="preserve">that a document management system is in place that provides for </w:t>
      </w:r>
      <w:r w:rsidR="00AD608D">
        <w:t xml:space="preserve">the </w:t>
      </w:r>
      <w:r w:rsidRPr="0091681B">
        <w:t xml:space="preserve">retention and retrieval of essential and significant documentation related to the project. A robust document management system will help </w:t>
      </w:r>
      <w:r w:rsidRPr="0091681B">
        <w:lastRenderedPageBreak/>
        <w:t xml:space="preserve">prevent miscommunications and misunderstandings and will ensure that future facility operators have the information required to maintain the facility. </w:t>
      </w:r>
      <w:r>
        <w:t>This plan should provide organized and straightforward access to project records as required for NSF oversight, audits, and post-award monitoring.</w:t>
      </w:r>
      <w:r w:rsidR="006462F1">
        <w:t xml:space="preserve"> </w:t>
      </w:r>
      <w:r w:rsidRPr="0F55718C">
        <w:t>Topics covered in this subcomponent typically include</w:t>
      </w:r>
      <w:r w:rsidR="006462F1">
        <w:t xml:space="preserve"> multiple sections noted in </w:t>
      </w:r>
      <w:r w:rsidR="006462F1" w:rsidRPr="00FF0EC5">
        <w:rPr>
          <w:bCs/>
        </w:rPr>
        <w:t>the draft revision document for RIG Section 3.5</w:t>
      </w:r>
      <w:r w:rsidR="006462F1" w:rsidRPr="00AE0134">
        <w:t>.</w:t>
      </w:r>
      <w:r w:rsidRPr="0F55718C">
        <w:t xml:space="preserve"> </w:t>
      </w:r>
    </w:p>
    <w:p w14:paraId="30BE9D1D" w14:textId="127BA84A" w:rsidR="004724AE" w:rsidRPr="00D83A86" w:rsidRDefault="009A4270" w:rsidP="003B5703">
      <w:pPr>
        <w:pStyle w:val="Heading2"/>
      </w:pPr>
      <w:bookmarkStart w:id="89" w:name="_Toc166143682"/>
      <w:bookmarkStart w:id="90" w:name="_Toc167367197"/>
      <w:r w:rsidRPr="00EE26EF">
        <w:t xml:space="preserve">8.6 </w:t>
      </w:r>
      <w:r w:rsidR="00842A66">
        <w:t xml:space="preserve">| </w:t>
      </w:r>
      <w:r w:rsidR="004724AE" w:rsidRPr="00EE26EF">
        <w:t>Communications Management</w:t>
      </w:r>
      <w:bookmarkEnd w:id="89"/>
      <w:bookmarkEnd w:id="90"/>
      <w:r w:rsidR="004724AE" w:rsidRPr="00D83A86">
        <w:rPr>
          <w:shd w:val="clear" w:color="auto" w:fill="E6E6E6"/>
        </w:rPr>
        <w:t xml:space="preserve"> </w:t>
      </w:r>
    </w:p>
    <w:p w14:paraId="1B9E2CEB" w14:textId="49999340" w:rsidR="004724AE" w:rsidRPr="003B5DD3" w:rsidRDefault="004724AE" w:rsidP="00505712">
      <w:r w:rsidRPr="003B5DD3">
        <w:t xml:space="preserve">This subcomponent describes specific plans and approaches for managing project communications. </w:t>
      </w:r>
      <w:r w:rsidR="00810D1C">
        <w:t>Awardee</w:t>
      </w:r>
      <w:r w:rsidRPr="004F6978">
        <w:t>s</w:t>
      </w:r>
      <w:r w:rsidRPr="003B5DD3">
        <w:t xml:space="preserve"> are recommended to put in place a stakeholder management plan that provides for the identification, analysis, and periodic review of project stakeholders, including an analysis of their needs and expectations. Topics covered in this subcomponent’s plans typically include</w:t>
      </w:r>
      <w:r w:rsidR="006462F1">
        <w:t xml:space="preserve"> </w:t>
      </w:r>
      <w:r w:rsidR="007B0E42">
        <w:t>various</w:t>
      </w:r>
      <w:r w:rsidR="006462F1">
        <w:t xml:space="preserve"> </w:t>
      </w:r>
      <w:r w:rsidR="007B0E42">
        <w:t>items</w:t>
      </w:r>
      <w:r w:rsidR="006462F1">
        <w:t xml:space="preserve"> noted in </w:t>
      </w:r>
      <w:r w:rsidR="006462F1" w:rsidRPr="00FF0EC5">
        <w:rPr>
          <w:bCs/>
        </w:rPr>
        <w:t>the draft revision document for RIG Section 3.5</w:t>
      </w:r>
      <w:r w:rsidR="006462F1" w:rsidRPr="00AE0134">
        <w:t>.</w:t>
      </w:r>
      <w:r w:rsidRPr="003B5DD3">
        <w:t xml:space="preserve">   </w:t>
      </w:r>
    </w:p>
    <w:p w14:paraId="546CB974" w14:textId="687653CF" w:rsidR="004724AE" w:rsidRPr="00B9353F" w:rsidRDefault="004B2AD1" w:rsidP="00490AD2">
      <w:pPr>
        <w:pStyle w:val="Heading1"/>
      </w:pPr>
      <w:bookmarkStart w:id="91" w:name="_Toc166143683"/>
      <w:bookmarkStart w:id="92" w:name="_Toc167367198"/>
      <w:r>
        <w:t xml:space="preserve">9 </w:t>
      </w:r>
      <w:r w:rsidR="00842A66">
        <w:t xml:space="preserve">| </w:t>
      </w:r>
      <w:r w:rsidR="004724AE">
        <w:t>Project Closeout</w:t>
      </w:r>
      <w:r w:rsidR="0003073E">
        <w:t xml:space="preserve"> Plans</w:t>
      </w:r>
      <w:bookmarkEnd w:id="91"/>
      <w:bookmarkEnd w:id="92"/>
      <w:r w:rsidR="004724AE">
        <w:t xml:space="preserve"> </w:t>
      </w:r>
    </w:p>
    <w:p w14:paraId="0D83DD1B" w14:textId="16EC2301" w:rsidR="00046D40" w:rsidRPr="00455FF4" w:rsidRDefault="004724AE" w:rsidP="003B5703">
      <w:pPr>
        <w:rPr>
          <w:b/>
          <w:bCs/>
        </w:rPr>
      </w:pPr>
      <w:r>
        <w:t>This component describes the plans for closing out the project</w:t>
      </w:r>
      <w:r w:rsidR="00B27417">
        <w:t xml:space="preserve">, </w:t>
      </w:r>
      <w:r>
        <w:t xml:space="preserve">when the project team verifies the completion of all scope contained in the WBS, completes all the necessary tasks to validate </w:t>
      </w:r>
      <w:r w:rsidR="00D308A0">
        <w:t xml:space="preserve">the </w:t>
      </w:r>
      <w:r>
        <w:t xml:space="preserve">technical performance of the RI, transitions all deliverables to owners/operations, and shuts down the project. This component </w:t>
      </w:r>
      <w:r w:rsidR="00B27417">
        <w:t xml:space="preserve">has </w:t>
      </w:r>
      <w:r>
        <w:t>three elements to consider when closing out a project: technical closeout activities, administrative closeout activities, and programmatic/award closeout activities.</w:t>
      </w:r>
    </w:p>
    <w:p w14:paraId="5A9C3590" w14:textId="5A965AF6" w:rsidR="004724AE" w:rsidRPr="009A0C3F" w:rsidRDefault="00743A42" w:rsidP="00916686">
      <w:pPr>
        <w:pStyle w:val="Heading2"/>
      </w:pPr>
      <w:bookmarkStart w:id="93" w:name="_Toc166143684"/>
      <w:bookmarkStart w:id="94" w:name="_Toc167367199"/>
      <w:r>
        <w:t xml:space="preserve">9.1 </w:t>
      </w:r>
      <w:r w:rsidR="00842A66">
        <w:t xml:space="preserve">| </w:t>
      </w:r>
      <w:r w:rsidR="004724AE">
        <w:t>Overview of Closeout Plans</w:t>
      </w:r>
      <w:bookmarkEnd w:id="93"/>
      <w:bookmarkEnd w:id="94"/>
      <w:r w:rsidR="004724AE">
        <w:t xml:space="preserve"> </w:t>
      </w:r>
    </w:p>
    <w:p w14:paraId="7E914944" w14:textId="2FF8E0B2" w:rsidR="004724AE" w:rsidRPr="00455FF4" w:rsidRDefault="004724AE" w:rsidP="003B5703">
      <w:pPr>
        <w:rPr>
          <w:b/>
          <w:bCs/>
        </w:rPr>
      </w:pPr>
      <w:r w:rsidRPr="1A867176">
        <w:t xml:space="preserve">This subcomponent serves as an overview of the entire closeout component plans. It provides a brief description of the overall closeout approach and processes. It describes the high-level approaches for each of the three categories of closeout activities (technical, administrative, and programmatic/award). Specific guidance and details for each of these individual closeout categories should be covered in the three </w:t>
      </w:r>
      <w:r w:rsidR="00916686">
        <w:t xml:space="preserve">other </w:t>
      </w:r>
      <w:r w:rsidR="00B27417">
        <w:t>s</w:t>
      </w:r>
      <w:r w:rsidR="006903D7">
        <w:t>ubcomponent</w:t>
      </w:r>
      <w:r w:rsidRPr="1A867176">
        <w:t xml:space="preserve">s </w:t>
      </w:r>
      <w:r w:rsidR="00B27417">
        <w:t>below</w:t>
      </w:r>
      <w:r w:rsidRPr="003B5DD3">
        <w:t>.</w:t>
      </w:r>
    </w:p>
    <w:p w14:paraId="26B4AC9E" w14:textId="2BBE268F" w:rsidR="004724AE" w:rsidRPr="009A0C3F" w:rsidRDefault="00A4088E" w:rsidP="003B5703">
      <w:pPr>
        <w:pStyle w:val="Heading2"/>
      </w:pPr>
      <w:bookmarkStart w:id="95" w:name="_Toc166143685"/>
      <w:bookmarkStart w:id="96" w:name="_Toc167367200"/>
      <w:r>
        <w:t xml:space="preserve">9.2 </w:t>
      </w:r>
      <w:r w:rsidR="00842A66">
        <w:t xml:space="preserve">| </w:t>
      </w:r>
      <w:r w:rsidR="004724AE">
        <w:t>Technical Closeout</w:t>
      </w:r>
      <w:r w:rsidR="003D17BB">
        <w:t xml:space="preserve"> Plans</w:t>
      </w:r>
      <w:bookmarkEnd w:id="95"/>
      <w:bookmarkEnd w:id="96"/>
      <w:r w:rsidR="004724AE">
        <w:t xml:space="preserve"> </w:t>
      </w:r>
    </w:p>
    <w:p w14:paraId="6D01119F" w14:textId="0F5C11F1" w:rsidR="004724AE" w:rsidRPr="00AE0134" w:rsidRDefault="004724AE" w:rsidP="003B5703">
      <w:r w:rsidRPr="003B5DD3">
        <w:t xml:space="preserve">This subcomponent describes the plans and approaches for </w:t>
      </w:r>
      <w:r w:rsidR="00D308A0">
        <w:t xml:space="preserve">the </w:t>
      </w:r>
      <w:r w:rsidRPr="003B5DD3">
        <w:t xml:space="preserve">completion of all project scope. </w:t>
      </w:r>
      <w:r w:rsidR="008F597C">
        <w:t xml:space="preserve">The </w:t>
      </w:r>
      <w:r w:rsidRPr="003B5DD3">
        <w:t xml:space="preserve">primary goal </w:t>
      </w:r>
      <w:r w:rsidR="008F597C">
        <w:t xml:space="preserve">of the closeout plan </w:t>
      </w:r>
      <w:r w:rsidRPr="003B5DD3">
        <w:t>is to demonstrate how the project will formally complet</w:t>
      </w:r>
      <w:r w:rsidR="008F597C">
        <w:t>e the project scope</w:t>
      </w:r>
      <w:r w:rsidRPr="003B5DD3">
        <w:t>, verify compliance, prepare for</w:t>
      </w:r>
      <w:r w:rsidR="00D2378E" w:rsidRPr="003B5DD3">
        <w:t>,</w:t>
      </w:r>
      <w:r w:rsidRPr="003B5DD3">
        <w:t xml:space="preserve"> and </w:t>
      </w:r>
      <w:r w:rsidR="008F597C">
        <w:t>finalize</w:t>
      </w:r>
      <w:r w:rsidRPr="003B5DD3">
        <w:t xml:space="preserve"> transitions, and document all final project deliverables, ensuring that they have been completed, meet their required quality acceptance criteria, and are ready for delivery/transition</w:t>
      </w:r>
      <w:r>
        <w:t>.</w:t>
      </w:r>
      <w:r w:rsidR="00B27417">
        <w:rPr>
          <w:rFonts w:ascii="Calibri" w:hAnsi="Calibri" w:cs="Calibri"/>
        </w:rPr>
        <w:t xml:space="preserve"> </w:t>
      </w:r>
      <w:r>
        <w:t>While every project is unique, these technical closeout considerations typically include</w:t>
      </w:r>
      <w:r w:rsidR="00916686">
        <w:t xml:space="preserve"> multiple sections noted in </w:t>
      </w:r>
      <w:r w:rsidR="00916686" w:rsidRPr="00FF0EC5">
        <w:rPr>
          <w:bCs/>
        </w:rPr>
        <w:t>the draft revision document for RIG Section 3.5</w:t>
      </w:r>
      <w:r w:rsidRPr="00AE0134">
        <w:t>.</w:t>
      </w:r>
    </w:p>
    <w:p w14:paraId="5D0DEB9C" w14:textId="662D6C38" w:rsidR="004724AE" w:rsidRPr="009A0C3F" w:rsidRDefault="005F5502" w:rsidP="003B5703">
      <w:pPr>
        <w:pStyle w:val="Heading2"/>
      </w:pPr>
      <w:bookmarkStart w:id="97" w:name="_Toc166143686"/>
      <w:bookmarkStart w:id="98" w:name="_Toc167367201"/>
      <w:r>
        <w:lastRenderedPageBreak/>
        <w:t xml:space="preserve">9.3 </w:t>
      </w:r>
      <w:r w:rsidR="00842A66">
        <w:t xml:space="preserve">| </w:t>
      </w:r>
      <w:r w:rsidR="004724AE">
        <w:t xml:space="preserve">Administrative Closeout </w:t>
      </w:r>
      <w:r w:rsidR="008F6914">
        <w:t>Plans</w:t>
      </w:r>
      <w:bookmarkEnd w:id="97"/>
      <w:bookmarkEnd w:id="98"/>
      <w:r w:rsidR="008F6914">
        <w:t xml:space="preserve"> </w:t>
      </w:r>
    </w:p>
    <w:p w14:paraId="7371F50A" w14:textId="50F020C7" w:rsidR="004724AE" w:rsidRPr="004066BF" w:rsidRDefault="004724AE" w:rsidP="003B5703">
      <w:r>
        <w:t xml:space="preserve">This subcomponent describes the plans and approaches that the </w:t>
      </w:r>
      <w:r w:rsidR="00810D1C">
        <w:t>Awardee</w:t>
      </w:r>
      <w:r>
        <w:t xml:space="preserve"> institution will use to complete </w:t>
      </w:r>
      <w:r w:rsidR="002B0D7B">
        <w:t xml:space="preserve">the </w:t>
      </w:r>
      <w:r>
        <w:t>closeout of all institutional administrative activities.</w:t>
      </w:r>
      <w:r w:rsidDel="00E6197D">
        <w:t xml:space="preserve"> </w:t>
      </w:r>
      <w:r>
        <w:t xml:space="preserve">Depending upon the characteristics of the project, this typically includes </w:t>
      </w:r>
      <w:r w:rsidR="004066BF">
        <w:t xml:space="preserve">multiple sections noted in </w:t>
      </w:r>
      <w:r w:rsidR="004066BF" w:rsidRPr="00FF0EC5">
        <w:rPr>
          <w:bCs/>
        </w:rPr>
        <w:t>the draft revision document for RIG Section 3.5</w:t>
      </w:r>
      <w:r w:rsidRPr="00AE0134">
        <w:t>.</w:t>
      </w:r>
    </w:p>
    <w:p w14:paraId="75D27A63" w14:textId="3ACA20DD" w:rsidR="004724AE" w:rsidRPr="009A0C3F" w:rsidRDefault="00A0269E" w:rsidP="003B5703">
      <w:pPr>
        <w:pStyle w:val="Heading2"/>
      </w:pPr>
      <w:bookmarkStart w:id="99" w:name="_Toc166143687"/>
      <w:bookmarkStart w:id="100" w:name="_Toc167367202"/>
      <w:r>
        <w:t xml:space="preserve">9.4 </w:t>
      </w:r>
      <w:r w:rsidR="00842A66">
        <w:t xml:space="preserve">| </w:t>
      </w:r>
      <w:r w:rsidR="004724AE">
        <w:t xml:space="preserve">Programmatic/Award Closeout </w:t>
      </w:r>
      <w:r w:rsidR="008F6914">
        <w:t>Plans</w:t>
      </w:r>
      <w:bookmarkEnd w:id="99"/>
      <w:bookmarkEnd w:id="100"/>
      <w:r w:rsidR="008F6914">
        <w:t xml:space="preserve"> </w:t>
      </w:r>
    </w:p>
    <w:p w14:paraId="1EAFA3DF" w14:textId="42991507" w:rsidR="00916686" w:rsidRPr="004066BF" w:rsidRDefault="004724AE" w:rsidP="00B27417">
      <w:r w:rsidRPr="00AE0134">
        <w:t xml:space="preserve">This subcomponent describes the processes and approaches for obtaining </w:t>
      </w:r>
      <w:r w:rsidR="00987563">
        <w:t xml:space="preserve">validation, i.e., the </w:t>
      </w:r>
      <w:r w:rsidRPr="00AE0134">
        <w:t xml:space="preserve">formal affirmation from the NSF that all project work has been successfully completed such that the project award may be closed. Depending upon the characteristics of the project, programmatic/award closeout usually includes </w:t>
      </w:r>
      <w:r w:rsidR="004066BF">
        <w:t xml:space="preserve">multiple sections noted in </w:t>
      </w:r>
      <w:r w:rsidR="004066BF" w:rsidRPr="00FF0EC5">
        <w:rPr>
          <w:bCs/>
        </w:rPr>
        <w:t>the draft revision document for RIG Section 3.5</w:t>
      </w:r>
      <w:r w:rsidRPr="00AE0134">
        <w:t>.</w:t>
      </w:r>
    </w:p>
    <w:p w14:paraId="2FD0746E" w14:textId="166DC9C5" w:rsidR="004724AE" w:rsidRPr="0071260B" w:rsidRDefault="003E1E9D" w:rsidP="00490AD2">
      <w:pPr>
        <w:pStyle w:val="Heading1"/>
      </w:pPr>
      <w:bookmarkStart w:id="101" w:name="_Toc166143688"/>
      <w:bookmarkStart w:id="102" w:name="_Toc167367203"/>
      <w:r>
        <w:t xml:space="preserve">10 </w:t>
      </w:r>
      <w:r w:rsidR="00842A66">
        <w:t xml:space="preserve">| </w:t>
      </w:r>
      <w:r w:rsidR="004724AE" w:rsidRPr="0071260B">
        <w:t>Post</w:t>
      </w:r>
      <w:r w:rsidR="00D73C31">
        <w:t xml:space="preserve"> </w:t>
      </w:r>
      <w:r w:rsidR="008F1F9F">
        <w:t>Project</w:t>
      </w:r>
      <w:r w:rsidR="004724AE" w:rsidRPr="0071260B">
        <w:t xml:space="preserve"> Plans</w:t>
      </w:r>
      <w:bookmarkEnd w:id="101"/>
      <w:bookmarkEnd w:id="102"/>
      <w:r w:rsidR="004724AE" w:rsidRPr="0071260B">
        <w:t xml:space="preserve"> </w:t>
      </w:r>
    </w:p>
    <w:p w14:paraId="2E5EF5C3" w14:textId="35B79609" w:rsidR="00B339F8" w:rsidRPr="00B339F8" w:rsidRDefault="004724AE" w:rsidP="003B5703">
      <w:r w:rsidRPr="00AE0134">
        <w:t xml:space="preserve">This component comprises the </w:t>
      </w:r>
      <w:r w:rsidRPr="00AE0134" w:rsidDel="00FC2A20">
        <w:t>conceptual</w:t>
      </w:r>
      <w:r w:rsidRPr="00AE0134">
        <w:t xml:space="preserve"> </w:t>
      </w:r>
      <w:r w:rsidR="006D1BBE">
        <w:t>P</w:t>
      </w:r>
      <w:r w:rsidRPr="00AE0134">
        <w:t>ost</w:t>
      </w:r>
      <w:r w:rsidR="006D1BBE">
        <w:t xml:space="preserve"> P</w:t>
      </w:r>
      <w:r w:rsidRPr="00AE0134">
        <w:t xml:space="preserve">roject </w:t>
      </w:r>
      <w:r w:rsidR="006D1BBE">
        <w:t>P</w:t>
      </w:r>
      <w:r w:rsidRPr="00AE0134">
        <w:t xml:space="preserve">lans that describe the expected activities and plans for deliverables after project completion and </w:t>
      </w:r>
      <w:r w:rsidRPr="00AE0134" w:rsidDel="008F1F9F">
        <w:t xml:space="preserve">addresses </w:t>
      </w:r>
      <w:r w:rsidRPr="00AE0134">
        <w:t>the feasibility and reasonableness of those plans</w:t>
      </w:r>
      <w:r>
        <w:t>.</w:t>
      </w:r>
      <w:r w:rsidRPr="00AE0134">
        <w:t xml:space="preserve"> These plans are high-level, conceptual estimates of the expected key activities, considerations, and costs that</w:t>
      </w:r>
      <w:r w:rsidRPr="2FF88FF8">
        <w:t xml:space="preserve"> </w:t>
      </w:r>
      <w:r w:rsidRPr="00AE0134">
        <w:t>define the characteristics of these future life cycle stages.</w:t>
      </w:r>
      <w:r w:rsidR="007B0E42">
        <w:t xml:space="preserve">  For further details see draft </w:t>
      </w:r>
      <w:r w:rsidR="007B0E42" w:rsidRPr="00FF0EC5">
        <w:rPr>
          <w:bCs/>
        </w:rPr>
        <w:t>revision document for RIG Section 3.5</w:t>
      </w:r>
      <w:r w:rsidR="007B0E42">
        <w:rPr>
          <w:bCs/>
        </w:rPr>
        <w:t>.</w:t>
      </w:r>
    </w:p>
    <w:p w14:paraId="42C98CF4" w14:textId="5AEBE422" w:rsidR="004724AE" w:rsidRPr="00AB7113" w:rsidRDefault="00141EFD" w:rsidP="003B5703">
      <w:pPr>
        <w:pStyle w:val="Heading2"/>
      </w:pPr>
      <w:bookmarkStart w:id="103" w:name="_Toc166143689"/>
      <w:bookmarkStart w:id="104" w:name="_Toc167367204"/>
      <w:r>
        <w:t>1</w:t>
      </w:r>
      <w:r w:rsidR="00BA3A83">
        <w:t xml:space="preserve">0.1 </w:t>
      </w:r>
      <w:r w:rsidR="00842A66">
        <w:t xml:space="preserve">| </w:t>
      </w:r>
      <w:r w:rsidR="004724AE" w:rsidRPr="00AB7113">
        <w:t>Overview of Post</w:t>
      </w:r>
      <w:r w:rsidR="00D73C31">
        <w:t xml:space="preserve"> </w:t>
      </w:r>
      <w:r w:rsidR="004724AE" w:rsidRPr="00AB7113">
        <w:t>Project Plans</w:t>
      </w:r>
      <w:bookmarkEnd w:id="103"/>
      <w:bookmarkEnd w:id="104"/>
      <w:r w:rsidR="004724AE" w:rsidRPr="00AB7113">
        <w:t xml:space="preserve"> </w:t>
      </w:r>
    </w:p>
    <w:p w14:paraId="49313732" w14:textId="47C8CD6E" w:rsidR="004724AE" w:rsidRDefault="004724AE" w:rsidP="003B5703">
      <w:r>
        <w:t xml:space="preserve">This subcomponent serves as an overview of the two plans included in this component, providing a brief, high-level description of each plan. It should describe how the plans will be created and elaborated during planning and how and under what circumstances they will be modified after project start. Specific guidance and details for each of these individual </w:t>
      </w:r>
      <w:r w:rsidR="006D1BBE">
        <w:t>P</w:t>
      </w:r>
      <w:r>
        <w:t>ost</w:t>
      </w:r>
      <w:r w:rsidR="00D73C31">
        <w:t xml:space="preserve"> </w:t>
      </w:r>
      <w:r w:rsidR="006D1BBE">
        <w:t>P</w:t>
      </w:r>
      <w:r>
        <w:t xml:space="preserve">roject </w:t>
      </w:r>
      <w:r w:rsidR="006D1BBE">
        <w:t>P</w:t>
      </w:r>
      <w:r>
        <w:t>lans are covered in the two remaining subcomponents, below.</w:t>
      </w:r>
    </w:p>
    <w:p w14:paraId="001F48BE" w14:textId="518C9031" w:rsidR="004724AE" w:rsidRPr="009A0C3F" w:rsidRDefault="00BA3A83" w:rsidP="003B5703">
      <w:pPr>
        <w:pStyle w:val="Heading2"/>
      </w:pPr>
      <w:bookmarkStart w:id="105" w:name="_Toc166143690"/>
      <w:bookmarkStart w:id="106" w:name="_Toc167367205"/>
      <w:r>
        <w:t xml:space="preserve">10.2 </w:t>
      </w:r>
      <w:r w:rsidR="00842A66">
        <w:t xml:space="preserve">| </w:t>
      </w:r>
      <w:r w:rsidR="00611FB7">
        <w:t>Conc</w:t>
      </w:r>
      <w:r w:rsidR="00141EFD">
        <w:t>e</w:t>
      </w:r>
      <w:r w:rsidR="00611FB7">
        <w:t xml:space="preserve">pt of </w:t>
      </w:r>
      <w:r w:rsidR="004724AE" w:rsidRPr="1B4B57C2">
        <w:t xml:space="preserve">Operations </w:t>
      </w:r>
      <w:r w:rsidR="004724AE">
        <w:t>Plans</w:t>
      </w:r>
      <w:bookmarkEnd w:id="105"/>
      <w:bookmarkEnd w:id="106"/>
      <w:r w:rsidR="004724AE">
        <w:t xml:space="preserve"> </w:t>
      </w:r>
    </w:p>
    <w:p w14:paraId="7DC4CAA3" w14:textId="5B03EAEF" w:rsidR="004724AE" w:rsidRDefault="004724AE" w:rsidP="003B5703">
      <w:r>
        <w:t xml:space="preserve">This subcomponent describes the </w:t>
      </w:r>
      <w:r w:rsidRPr="004F1F1F">
        <w:t>Concept of Operations Plan</w:t>
      </w:r>
      <w:r w:rsidR="0041337B">
        <w:t>, which</w:t>
      </w:r>
      <w:r>
        <w:t xml:space="preserve"> contains plans and expectations for the post</w:t>
      </w:r>
      <w:r w:rsidR="00D73C31">
        <w:t xml:space="preserve"> </w:t>
      </w:r>
      <w:r>
        <w:t xml:space="preserve">project </w:t>
      </w:r>
      <w:r w:rsidR="00BA3A83" w:rsidDel="00502D9B">
        <w:t>O</w:t>
      </w:r>
      <w:r w:rsidDel="00502D9B">
        <w:t xml:space="preserve">perations </w:t>
      </w:r>
      <w:r w:rsidR="00BA3A83" w:rsidDel="00502D9B">
        <w:t>S</w:t>
      </w:r>
      <w:r w:rsidDel="00502D9B">
        <w:t>tage</w:t>
      </w:r>
      <w:r>
        <w:t xml:space="preserve"> of the </w:t>
      </w:r>
      <w:r w:rsidR="007F4BF8">
        <w:t>implementation and Construction Stage</w:t>
      </w:r>
      <w:r>
        <w:t>.</w:t>
      </w:r>
      <w:r w:rsidR="002D7F6F">
        <w:t xml:space="preserve"> </w:t>
      </w:r>
    </w:p>
    <w:p w14:paraId="2E80D001" w14:textId="33E80C08" w:rsidR="004724AE" w:rsidRPr="009A0C3F" w:rsidRDefault="00BB519B" w:rsidP="003B5703">
      <w:pPr>
        <w:pStyle w:val="Heading2"/>
      </w:pPr>
      <w:bookmarkStart w:id="107" w:name="_Toc166143691"/>
      <w:bookmarkStart w:id="108" w:name="_Toc167367206"/>
      <w:r>
        <w:t xml:space="preserve">10.3 </w:t>
      </w:r>
      <w:r w:rsidR="00866B65">
        <w:t xml:space="preserve">| </w:t>
      </w:r>
      <w:r w:rsidR="00FF0E60">
        <w:t xml:space="preserve">Concept of </w:t>
      </w:r>
      <w:r w:rsidR="004724AE" w:rsidDel="00354D00">
        <w:t>Disposition</w:t>
      </w:r>
      <w:r w:rsidR="00611FB7" w:rsidDel="00354D00">
        <w:t xml:space="preserve"> </w:t>
      </w:r>
      <w:r w:rsidR="004724AE">
        <w:t>Plans</w:t>
      </w:r>
      <w:bookmarkEnd w:id="107"/>
      <w:bookmarkEnd w:id="108"/>
      <w:r w:rsidR="004724AE">
        <w:t xml:space="preserve"> </w:t>
      </w:r>
    </w:p>
    <w:p w14:paraId="3C98E83B" w14:textId="7B3FE7B6" w:rsidR="004724AE" w:rsidRDefault="004724AE" w:rsidP="004066BF">
      <w:r>
        <w:t xml:space="preserve">This subcomponent describes the </w:t>
      </w:r>
      <w:r w:rsidDel="007C1AEB">
        <w:t>Concept of</w:t>
      </w:r>
      <w:r w:rsidR="007C1AEB">
        <w:t xml:space="preserve"> </w:t>
      </w:r>
      <w:r w:rsidDel="007C1AEB">
        <w:t>Disposition</w:t>
      </w:r>
      <w:r w:rsidR="00BB519B">
        <w:t xml:space="preserve"> </w:t>
      </w:r>
      <w:r w:rsidDel="007C1AEB">
        <w:t>Plan</w:t>
      </w:r>
      <w:r w:rsidR="13FAFF71">
        <w:t>,</w:t>
      </w:r>
      <w:r w:rsidR="007C1AEB">
        <w:t xml:space="preserve"> which provides a high-level description of the expectations during </w:t>
      </w:r>
      <w:r w:rsidR="00491A47">
        <w:t xml:space="preserve">the </w:t>
      </w:r>
      <w:r w:rsidR="00354D00">
        <w:t>Disposition Stage</w:t>
      </w:r>
      <w:r>
        <w:t>, the last stage in the RI life cycle.</w:t>
      </w:r>
    </w:p>
    <w:sectPr w:rsidR="004724AE" w:rsidSect="00727E22">
      <w:headerReference w:type="even" r:id="rId15"/>
      <w:headerReference w:type="default" r:id="rId16"/>
      <w:footerReference w:type="even" r:id="rId17"/>
      <w:footerReference w:type="default" r:id="rId18"/>
      <w:headerReference w:type="first" r:id="rId19"/>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E491" w14:textId="77777777" w:rsidR="00693AA1" w:rsidRDefault="00693AA1" w:rsidP="004724AE">
      <w:r>
        <w:separator/>
      </w:r>
    </w:p>
  </w:endnote>
  <w:endnote w:type="continuationSeparator" w:id="0">
    <w:p w14:paraId="64CA5613" w14:textId="77777777" w:rsidR="00693AA1" w:rsidRDefault="00693AA1" w:rsidP="004724AE">
      <w:r>
        <w:continuationSeparator/>
      </w:r>
    </w:p>
  </w:endnote>
  <w:endnote w:type="continuationNotice" w:id="1">
    <w:p w14:paraId="736AD1C5" w14:textId="77777777" w:rsidR="00693AA1" w:rsidRDefault="00693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panose1 w:val="020B0606030504020204"/>
    <w:charset w:val="00"/>
    <w:family w:val="swiss"/>
    <w:pitch w:val="variable"/>
    <w:sig w:usb0="E00002FF" w:usb1="4000201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0036894"/>
      <w:docPartObj>
        <w:docPartGallery w:val="Page Numbers (Bottom of Page)"/>
        <w:docPartUnique/>
      </w:docPartObj>
    </w:sdtPr>
    <w:sdtEndPr>
      <w:rPr>
        <w:rStyle w:val="PageNumber"/>
      </w:rPr>
    </w:sdtEndPr>
    <w:sdtContent>
      <w:p w14:paraId="30535071" w14:textId="03333FA0" w:rsidR="00BC49E7" w:rsidRDefault="00BC49E7" w:rsidP="004C386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E56693" w14:textId="77777777" w:rsidR="004724AE" w:rsidRDefault="004724AE" w:rsidP="004C3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37355" w14:textId="7DDE399A" w:rsidR="004724AE" w:rsidRPr="004C3864" w:rsidRDefault="00F64120" w:rsidP="004C3864">
    <w:pPr>
      <w:pStyle w:val="Footer"/>
    </w:pPr>
    <w:r w:rsidRPr="004C3864">
      <w:ptab w:relativeTo="margin" w:alignment="center" w:leader="none"/>
    </w:r>
    <w:r w:rsidRPr="004C3864">
      <w:ptab w:relativeTo="margin" w:alignment="right" w:leader="none"/>
    </w:r>
    <w:r w:rsidR="002147C5" w:rsidRPr="004C3864">
      <w:fldChar w:fldCharType="begin"/>
    </w:r>
    <w:r w:rsidR="002147C5" w:rsidRPr="004C3864">
      <w:instrText xml:space="preserve"> PAGE  \* Arabic  \* MERGEFORMAT </w:instrText>
    </w:r>
    <w:r w:rsidR="002147C5" w:rsidRPr="004C3864">
      <w:fldChar w:fldCharType="separate"/>
    </w:r>
    <w:r w:rsidR="002147C5" w:rsidRPr="004C3864">
      <w:rPr>
        <w:noProof/>
      </w:rPr>
      <w:t>1</w:t>
    </w:r>
    <w:r w:rsidR="002147C5" w:rsidRPr="004C386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3E4E0" w14:textId="77777777" w:rsidR="00693AA1" w:rsidRDefault="00693AA1" w:rsidP="004724AE">
      <w:r>
        <w:separator/>
      </w:r>
    </w:p>
  </w:footnote>
  <w:footnote w:type="continuationSeparator" w:id="0">
    <w:p w14:paraId="4010E547" w14:textId="77777777" w:rsidR="00693AA1" w:rsidRDefault="00693AA1" w:rsidP="004724AE">
      <w:r>
        <w:continuationSeparator/>
      </w:r>
    </w:p>
  </w:footnote>
  <w:footnote w:type="continuationNotice" w:id="1">
    <w:p w14:paraId="108D6EA8" w14:textId="77777777" w:rsidR="00693AA1" w:rsidRDefault="00693AA1"/>
  </w:footnote>
  <w:footnote w:id="2">
    <w:p w14:paraId="2D32E3E5" w14:textId="1695EDF6" w:rsidR="00E626BC" w:rsidRDefault="00E626BC">
      <w:pPr>
        <w:pStyle w:val="FootnoteText"/>
      </w:pPr>
      <w:r>
        <w:rPr>
          <w:rStyle w:val="FootnoteReference"/>
        </w:rPr>
        <w:footnoteRef/>
      </w:r>
      <w:r>
        <w:t xml:space="preserve"> </w:t>
      </w:r>
      <w:hyperlink r:id="rId1" w:history="1">
        <w:r w:rsidRPr="00750C51">
          <w:rPr>
            <w:rStyle w:val="Hyperlink"/>
          </w:rPr>
          <w:t>https://www.nsf.gov/nsb/publications/2011/meritreviewcriteria.pdf</w:t>
        </w:r>
      </w:hyperlink>
      <w:r w:rsidR="00017AB1">
        <w:rPr>
          <w:rStyle w:val="Hyperlink"/>
        </w:rPr>
        <w:t xml:space="preserve"> </w:t>
      </w:r>
    </w:p>
  </w:footnote>
  <w:footnote w:id="3">
    <w:p w14:paraId="70D91D38" w14:textId="2CF0A7A3" w:rsidR="004724AE" w:rsidRPr="00361592" w:rsidRDefault="004724AE" w:rsidP="00361592">
      <w:pPr>
        <w:pStyle w:val="FootnoteText"/>
      </w:pPr>
      <w:r w:rsidRPr="00BC3919">
        <w:rPr>
          <w:rStyle w:val="FootnoteReference"/>
        </w:rPr>
        <w:footnoteRef/>
      </w:r>
      <w:r w:rsidRPr="00361592">
        <w:t xml:space="preserve"> 2 CFR 200.413 "Direct Costs" describes the criteria recipients must use when direct charging costs against a federal award.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D2843" w14:textId="5002C623" w:rsidR="004724AE" w:rsidRDefault="004939D3" w:rsidP="004C3864">
    <w:pPr>
      <w:pStyle w:val="Header"/>
    </w:pPr>
    <w:ins w:id="109" w:author="Midson, Brian P." w:date="2024-04-10T11:01:00Z">
      <w:r>
        <w:rPr>
          <w:noProof/>
        </w:rPr>
        <mc:AlternateContent>
          <mc:Choice Requires="wps">
            <w:drawing>
              <wp:anchor distT="0" distB="0" distL="114300" distR="114300" simplePos="0" relativeHeight="251658240" behindDoc="1" locked="0" layoutInCell="0" allowOverlap="1" wp14:anchorId="7242C587" wp14:editId="05BD7373">
                <wp:simplePos x="0" y="0"/>
                <wp:positionH relativeFrom="margin">
                  <wp:align>center</wp:align>
                </wp:positionH>
                <wp:positionV relativeFrom="margin">
                  <wp:align>center</wp:align>
                </wp:positionV>
                <wp:extent cx="6966585" cy="1413510"/>
                <wp:effectExtent l="0" t="1962150" r="0" b="1805940"/>
                <wp:wrapNone/>
                <wp:docPr id="300736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6585" cy="1413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468A04" w14:textId="77777777" w:rsidR="004939D3" w:rsidRDefault="004939D3" w:rsidP="004939D3">
                            <w:pPr>
                              <w:jc w:val="center"/>
                              <w:rPr>
                                <w:rFonts w:ascii="Calibri" w:hAnsi="Calibri" w:cs="Calibri"/>
                                <w:color w:val="FF0000"/>
                                <w:kern w:val="0"/>
                                <w:sz w:val="2"/>
                                <w:szCs w:val="2"/>
                                <w14:textFill>
                                  <w14:solidFill>
                                    <w14:srgbClr w14:val="FF0000">
                                      <w14:alpha w14:val="50000"/>
                                    </w14:srgbClr>
                                  </w14:solidFill>
                                </w14:textFill>
                                <w14:ligatures w14:val="none"/>
                              </w:rPr>
                            </w:pPr>
                            <w:r>
                              <w:rPr>
                                <w:rFonts w:ascii="Calibri" w:hAnsi="Calibri" w:cs="Calibri"/>
                                <w:color w:val="FF0000"/>
                                <w:sz w:val="2"/>
                                <w:szCs w:val="2"/>
                                <w14:textFill>
                                  <w14:solidFill>
                                    <w14:srgbClr w14:val="FF000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42C587" id="_x0000_t202" coordsize="21600,21600" o:spt="202" path="m,l,21600r21600,l21600,xe">
                <v:stroke joinstyle="miter"/>
                <v:path gradientshapeok="t" o:connecttype="rect"/>
              </v:shapetype>
              <v:shape id="Text Box 1" o:spid="_x0000_s1026" type="#_x0000_t202" style="position:absolute;left:0;text-align:left;margin-left:0;margin-top:0;width:548.55pt;height:111.3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" o:allowincell="f" filled="f" stroked="f">
                <v:stroke joinstyle="round"/>
                <o:lock v:ext="edit" shapetype="t"/>
                <v:textbox style="mso-fit-shape-to-text:t">
                  <w:txbxContent>
                    <w:p w14:paraId="1E468A04" w14:textId="77777777" w:rsidR="004939D3" w:rsidRDefault="004939D3" w:rsidP="004939D3">
                      <w:pPr>
                        <w:jc w:val="center"/>
                        <w:rPr>
                          <w:rFonts w:ascii="Calibri" w:hAnsi="Calibri" w:cs="Calibri"/>
                          <w:color w:val="FF0000"/>
                          <w:kern w:val="0"/>
                          <w:sz w:val="2"/>
                          <w:szCs w:val="2"/>
                          <w14:textFill>
                            <w14:solidFill>
                              <w14:srgbClr w14:val="FF0000">
                                <w14:alpha w14:val="50000"/>
                              </w14:srgbClr>
                            </w14:solidFill>
                          </w14:textFill>
                          <w14:ligatures w14:val="none"/>
                        </w:rPr>
                      </w:pPr>
                      <w:r>
                        <w:rPr>
                          <w:rFonts w:ascii="Calibri" w:hAnsi="Calibri" w:cs="Calibri"/>
                          <w:color w:val="FF0000"/>
                          <w:sz w:val="2"/>
                          <w:szCs w:val="2"/>
                          <w14:textFill>
                            <w14:solidFill>
                              <w14:srgbClr w14:val="FF0000">
                                <w14:alpha w14:val="50000"/>
                              </w14:srgbClr>
                            </w14:solidFill>
                          </w14:textFill>
                        </w:rPr>
                        <w:t>Working Draft</w:t>
                      </w:r>
                    </w:p>
                  </w:txbxContent>
                </v:textbox>
                <w10:wrap anchorx="margin" anchory="margin"/>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BEF9" w14:textId="73CC931A" w:rsidR="004724AE" w:rsidRPr="004C3864" w:rsidRDefault="007B2A68" w:rsidP="004C3864">
    <w:pPr>
      <w:pStyle w:val="Header"/>
    </w:pPr>
    <w:r w:rsidRPr="004C3864">
      <w:t>PEP Template</w:t>
    </w:r>
    <w:r w:rsidRPr="004C3864">
      <w:tab/>
    </w:r>
    <w:r w:rsidRPr="004C3864">
      <w:tab/>
    </w:r>
    <w:r w:rsidR="008C7726">
      <w:t>Sep</w:t>
    </w:r>
    <w:r w:rsidRPr="004C3864">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84399" w14:textId="0C383F48" w:rsidR="004724AE" w:rsidRDefault="004939D3" w:rsidP="004C3864">
    <w:pPr>
      <w:pStyle w:val="Header"/>
    </w:pPr>
    <w:ins w:id="110" w:author="Midson, Brian P." w:date="2024-04-10T11:01:00Z">
      <w:r>
        <w:rPr>
          <w:noProof/>
        </w:rPr>
        <mc:AlternateContent>
          <mc:Choice Requires="wps">
            <w:drawing>
              <wp:anchor distT="0" distB="0" distL="114300" distR="114300" simplePos="0" relativeHeight="251658241" behindDoc="1" locked="0" layoutInCell="0" allowOverlap="1" wp14:anchorId="55BAEDA0" wp14:editId="720D8871">
                <wp:simplePos x="0" y="0"/>
                <wp:positionH relativeFrom="margin">
                  <wp:align>center</wp:align>
                </wp:positionH>
                <wp:positionV relativeFrom="margin">
                  <wp:align>center</wp:align>
                </wp:positionV>
                <wp:extent cx="6966585" cy="1413510"/>
                <wp:effectExtent l="0" t="1962150" r="0" b="1805940"/>
                <wp:wrapNone/>
                <wp:docPr id="1662292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66585" cy="14135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B19AFF" w14:textId="77777777" w:rsidR="004939D3" w:rsidRDefault="004939D3" w:rsidP="004939D3">
                            <w:pPr>
                              <w:jc w:val="center"/>
                              <w:rPr>
                                <w:rFonts w:ascii="Calibri" w:hAnsi="Calibri" w:cs="Calibri"/>
                                <w:color w:val="FF0000"/>
                                <w:kern w:val="0"/>
                                <w:sz w:val="2"/>
                                <w:szCs w:val="2"/>
                                <w14:textFill>
                                  <w14:solidFill>
                                    <w14:srgbClr w14:val="FF0000">
                                      <w14:alpha w14:val="50000"/>
                                    </w14:srgbClr>
                                  </w14:solidFill>
                                </w14:textFill>
                                <w14:ligatures w14:val="none"/>
                              </w:rPr>
                            </w:pPr>
                            <w:r>
                              <w:rPr>
                                <w:rFonts w:ascii="Calibri" w:hAnsi="Calibri" w:cs="Calibri"/>
                                <w:color w:val="FF0000"/>
                                <w:sz w:val="2"/>
                                <w:szCs w:val="2"/>
                                <w14:textFill>
                                  <w14:solidFill>
                                    <w14:srgbClr w14:val="FF000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BAEDA0" id="_x0000_t202" coordsize="21600,21600" o:spt="202" path="m,l,21600r21600,l21600,xe">
                <v:stroke joinstyle="miter"/>
                <v:path gradientshapeok="t" o:connecttype="rect"/>
              </v:shapetype>
              <v:shape id="Text Box 2" o:spid="_x0000_s1027" type="#_x0000_t202" style="position:absolute;left:0;text-align:left;margin-left:0;margin-top:0;width:548.55pt;height:111.3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" o:allowincell="f" filled="f" stroked="f">
                <v:stroke joinstyle="round"/>
                <o:lock v:ext="edit" shapetype="t"/>
                <v:textbox style="mso-fit-shape-to-text:t">
                  <w:txbxContent>
                    <w:p w14:paraId="07B19AFF" w14:textId="77777777" w:rsidR="004939D3" w:rsidRDefault="004939D3" w:rsidP="004939D3">
                      <w:pPr>
                        <w:jc w:val="center"/>
                        <w:rPr>
                          <w:rFonts w:ascii="Calibri" w:hAnsi="Calibri" w:cs="Calibri"/>
                          <w:color w:val="FF0000"/>
                          <w:kern w:val="0"/>
                          <w:sz w:val="2"/>
                          <w:szCs w:val="2"/>
                          <w14:textFill>
                            <w14:solidFill>
                              <w14:srgbClr w14:val="FF0000">
                                <w14:alpha w14:val="50000"/>
                              </w14:srgbClr>
                            </w14:solidFill>
                          </w14:textFill>
                          <w14:ligatures w14:val="none"/>
                        </w:rPr>
                      </w:pPr>
                      <w:r>
                        <w:rPr>
                          <w:rFonts w:ascii="Calibri" w:hAnsi="Calibri" w:cs="Calibri"/>
                          <w:color w:val="FF0000"/>
                          <w:sz w:val="2"/>
                          <w:szCs w:val="2"/>
                          <w14:textFill>
                            <w14:solidFill>
                              <w14:srgbClr w14:val="FF0000">
                                <w14:alpha w14:val="50000"/>
                              </w14:srgbClr>
                            </w14:solidFill>
                          </w14:textFill>
                        </w:rPr>
                        <w:t>Working Draft</w:t>
                      </w:r>
                    </w:p>
                  </w:txbxContent>
                </v:textbox>
                <w10:wrap anchorx="margin" anchory="margin"/>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B033"/>
    <w:multiLevelType w:val="hybridMultilevel"/>
    <w:tmpl w:val="048CF1D2"/>
    <w:lvl w:ilvl="0" w:tplc="A2DA0D44">
      <w:start w:val="1"/>
      <w:numFmt w:val="bullet"/>
      <w:lvlText w:val=""/>
      <w:lvlJc w:val="left"/>
      <w:pPr>
        <w:ind w:left="360" w:hanging="360"/>
      </w:pPr>
      <w:rPr>
        <w:rFonts w:ascii="Symbol" w:hAnsi="Symbol" w:hint="default"/>
      </w:rPr>
    </w:lvl>
    <w:lvl w:ilvl="1" w:tplc="5AD408D0">
      <w:start w:val="1"/>
      <w:numFmt w:val="bullet"/>
      <w:lvlText w:val="o"/>
      <w:lvlJc w:val="left"/>
      <w:pPr>
        <w:ind w:left="1080" w:hanging="360"/>
      </w:pPr>
      <w:rPr>
        <w:rFonts w:ascii="Courier New" w:hAnsi="Courier New" w:hint="default"/>
      </w:rPr>
    </w:lvl>
    <w:lvl w:ilvl="2" w:tplc="821A8C1A">
      <w:start w:val="1"/>
      <w:numFmt w:val="bullet"/>
      <w:lvlText w:val=""/>
      <w:lvlJc w:val="left"/>
      <w:pPr>
        <w:ind w:left="1800" w:hanging="360"/>
      </w:pPr>
      <w:rPr>
        <w:rFonts w:ascii="Wingdings" w:hAnsi="Wingdings" w:hint="default"/>
      </w:rPr>
    </w:lvl>
    <w:lvl w:ilvl="3" w:tplc="5AEC891E">
      <w:start w:val="1"/>
      <w:numFmt w:val="bullet"/>
      <w:lvlText w:val=""/>
      <w:lvlJc w:val="left"/>
      <w:pPr>
        <w:ind w:left="2520" w:hanging="360"/>
      </w:pPr>
      <w:rPr>
        <w:rFonts w:ascii="Symbol" w:hAnsi="Symbol" w:hint="default"/>
      </w:rPr>
    </w:lvl>
    <w:lvl w:ilvl="4" w:tplc="AED81964">
      <w:start w:val="1"/>
      <w:numFmt w:val="bullet"/>
      <w:lvlText w:val="o"/>
      <w:lvlJc w:val="left"/>
      <w:pPr>
        <w:ind w:left="3240" w:hanging="360"/>
      </w:pPr>
      <w:rPr>
        <w:rFonts w:ascii="Courier New" w:hAnsi="Courier New" w:hint="default"/>
      </w:rPr>
    </w:lvl>
    <w:lvl w:ilvl="5" w:tplc="57561916">
      <w:start w:val="1"/>
      <w:numFmt w:val="bullet"/>
      <w:lvlText w:val=""/>
      <w:lvlJc w:val="left"/>
      <w:pPr>
        <w:ind w:left="3960" w:hanging="360"/>
      </w:pPr>
      <w:rPr>
        <w:rFonts w:ascii="Wingdings" w:hAnsi="Wingdings" w:hint="default"/>
      </w:rPr>
    </w:lvl>
    <w:lvl w:ilvl="6" w:tplc="E182E964">
      <w:start w:val="1"/>
      <w:numFmt w:val="bullet"/>
      <w:lvlText w:val=""/>
      <w:lvlJc w:val="left"/>
      <w:pPr>
        <w:ind w:left="4680" w:hanging="360"/>
      </w:pPr>
      <w:rPr>
        <w:rFonts w:ascii="Symbol" w:hAnsi="Symbol" w:hint="default"/>
      </w:rPr>
    </w:lvl>
    <w:lvl w:ilvl="7" w:tplc="367CA086">
      <w:start w:val="1"/>
      <w:numFmt w:val="bullet"/>
      <w:lvlText w:val="o"/>
      <w:lvlJc w:val="left"/>
      <w:pPr>
        <w:ind w:left="5400" w:hanging="360"/>
      </w:pPr>
      <w:rPr>
        <w:rFonts w:ascii="Courier New" w:hAnsi="Courier New" w:hint="default"/>
      </w:rPr>
    </w:lvl>
    <w:lvl w:ilvl="8" w:tplc="C57CB98E">
      <w:start w:val="1"/>
      <w:numFmt w:val="bullet"/>
      <w:lvlText w:val=""/>
      <w:lvlJc w:val="left"/>
      <w:pPr>
        <w:ind w:left="6120" w:hanging="360"/>
      </w:pPr>
      <w:rPr>
        <w:rFonts w:ascii="Wingdings" w:hAnsi="Wingdings" w:hint="default"/>
      </w:rPr>
    </w:lvl>
  </w:abstractNum>
  <w:abstractNum w:abstractNumId="1" w15:restartNumberingAfterBreak="0">
    <w:nsid w:val="012908AD"/>
    <w:multiLevelType w:val="hybridMultilevel"/>
    <w:tmpl w:val="79481B44"/>
    <w:lvl w:ilvl="0" w:tplc="89EC92A0">
      <w:start w:val="1"/>
      <w:numFmt w:val="decimal"/>
      <w:lvlText w:val="%1."/>
      <w:lvlJc w:val="left"/>
      <w:pPr>
        <w:ind w:left="720" w:hanging="360"/>
      </w:pPr>
    </w:lvl>
    <w:lvl w:ilvl="1" w:tplc="92289A7E">
      <w:start w:val="1"/>
      <w:numFmt w:val="lowerLetter"/>
      <w:lvlText w:val="(%2)"/>
      <w:lvlJc w:val="left"/>
      <w:pPr>
        <w:ind w:left="1440" w:hanging="360"/>
      </w:pPr>
    </w:lvl>
    <w:lvl w:ilvl="2" w:tplc="4AA27DE0">
      <w:start w:val="1"/>
      <w:numFmt w:val="lowerRoman"/>
      <w:lvlText w:val="%3."/>
      <w:lvlJc w:val="right"/>
      <w:pPr>
        <w:ind w:left="2160" w:hanging="180"/>
      </w:pPr>
    </w:lvl>
    <w:lvl w:ilvl="3" w:tplc="91AC04A4">
      <w:start w:val="1"/>
      <w:numFmt w:val="decimal"/>
      <w:lvlText w:val="%4."/>
      <w:lvlJc w:val="left"/>
      <w:pPr>
        <w:ind w:left="2880" w:hanging="360"/>
      </w:pPr>
    </w:lvl>
    <w:lvl w:ilvl="4" w:tplc="572214C8">
      <w:start w:val="1"/>
      <w:numFmt w:val="lowerLetter"/>
      <w:lvlText w:val="%5."/>
      <w:lvlJc w:val="left"/>
      <w:pPr>
        <w:ind w:left="3600" w:hanging="360"/>
      </w:pPr>
    </w:lvl>
    <w:lvl w:ilvl="5" w:tplc="BD32C94A">
      <w:start w:val="1"/>
      <w:numFmt w:val="lowerRoman"/>
      <w:lvlText w:val="%6."/>
      <w:lvlJc w:val="right"/>
      <w:pPr>
        <w:ind w:left="4320" w:hanging="180"/>
      </w:pPr>
    </w:lvl>
    <w:lvl w:ilvl="6" w:tplc="96FA9260">
      <w:start w:val="1"/>
      <w:numFmt w:val="decimal"/>
      <w:lvlText w:val="%7."/>
      <w:lvlJc w:val="left"/>
      <w:pPr>
        <w:ind w:left="5040" w:hanging="360"/>
      </w:pPr>
    </w:lvl>
    <w:lvl w:ilvl="7" w:tplc="DE1EA9D0">
      <w:start w:val="1"/>
      <w:numFmt w:val="lowerLetter"/>
      <w:lvlText w:val="%8."/>
      <w:lvlJc w:val="left"/>
      <w:pPr>
        <w:ind w:left="5760" w:hanging="360"/>
      </w:pPr>
    </w:lvl>
    <w:lvl w:ilvl="8" w:tplc="3DFA3306">
      <w:start w:val="1"/>
      <w:numFmt w:val="lowerRoman"/>
      <w:lvlText w:val="%9."/>
      <w:lvlJc w:val="right"/>
      <w:pPr>
        <w:ind w:left="6480" w:hanging="180"/>
      </w:pPr>
    </w:lvl>
  </w:abstractNum>
  <w:abstractNum w:abstractNumId="2" w15:restartNumberingAfterBreak="0">
    <w:nsid w:val="021B733D"/>
    <w:multiLevelType w:val="multilevel"/>
    <w:tmpl w:val="D65C3812"/>
    <w:lvl w:ilvl="0">
      <w:start w:val="2"/>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0232E71A"/>
    <w:multiLevelType w:val="hybridMultilevel"/>
    <w:tmpl w:val="53AA15B0"/>
    <w:lvl w:ilvl="0" w:tplc="8904D306">
      <w:start w:val="1"/>
      <w:numFmt w:val="bullet"/>
      <w:lvlText w:val=""/>
      <w:lvlJc w:val="left"/>
      <w:pPr>
        <w:ind w:left="720" w:hanging="360"/>
      </w:pPr>
      <w:rPr>
        <w:rFonts w:ascii="Symbol" w:hAnsi="Symbol" w:hint="default"/>
      </w:rPr>
    </w:lvl>
    <w:lvl w:ilvl="1" w:tplc="3392B37C">
      <w:start w:val="1"/>
      <w:numFmt w:val="bullet"/>
      <w:lvlText w:val="o"/>
      <w:lvlJc w:val="left"/>
      <w:pPr>
        <w:ind w:left="1440" w:hanging="360"/>
      </w:pPr>
      <w:rPr>
        <w:rFonts w:ascii="Courier New" w:hAnsi="Courier New" w:hint="default"/>
      </w:rPr>
    </w:lvl>
    <w:lvl w:ilvl="2" w:tplc="341C9836">
      <w:start w:val="1"/>
      <w:numFmt w:val="bullet"/>
      <w:lvlText w:val=""/>
      <w:lvlJc w:val="left"/>
      <w:pPr>
        <w:ind w:left="2160" w:hanging="360"/>
      </w:pPr>
      <w:rPr>
        <w:rFonts w:ascii="Wingdings" w:hAnsi="Wingdings" w:hint="default"/>
      </w:rPr>
    </w:lvl>
    <w:lvl w:ilvl="3" w:tplc="E7788EF4">
      <w:start w:val="1"/>
      <w:numFmt w:val="bullet"/>
      <w:lvlText w:val=""/>
      <w:lvlJc w:val="left"/>
      <w:pPr>
        <w:ind w:left="2880" w:hanging="360"/>
      </w:pPr>
      <w:rPr>
        <w:rFonts w:ascii="Symbol" w:hAnsi="Symbol" w:hint="default"/>
      </w:rPr>
    </w:lvl>
    <w:lvl w:ilvl="4" w:tplc="975C2FE8">
      <w:start w:val="1"/>
      <w:numFmt w:val="bullet"/>
      <w:lvlText w:val="o"/>
      <w:lvlJc w:val="left"/>
      <w:pPr>
        <w:ind w:left="3600" w:hanging="360"/>
      </w:pPr>
      <w:rPr>
        <w:rFonts w:ascii="Courier New" w:hAnsi="Courier New" w:hint="default"/>
      </w:rPr>
    </w:lvl>
    <w:lvl w:ilvl="5" w:tplc="37843D1E">
      <w:start w:val="1"/>
      <w:numFmt w:val="bullet"/>
      <w:lvlText w:val=""/>
      <w:lvlJc w:val="left"/>
      <w:pPr>
        <w:ind w:left="4320" w:hanging="360"/>
      </w:pPr>
      <w:rPr>
        <w:rFonts w:ascii="Wingdings" w:hAnsi="Wingdings" w:hint="default"/>
      </w:rPr>
    </w:lvl>
    <w:lvl w:ilvl="6" w:tplc="075A4C18">
      <w:start w:val="1"/>
      <w:numFmt w:val="bullet"/>
      <w:lvlText w:val=""/>
      <w:lvlJc w:val="left"/>
      <w:pPr>
        <w:ind w:left="5040" w:hanging="360"/>
      </w:pPr>
      <w:rPr>
        <w:rFonts w:ascii="Symbol" w:hAnsi="Symbol" w:hint="default"/>
      </w:rPr>
    </w:lvl>
    <w:lvl w:ilvl="7" w:tplc="BF0CC702">
      <w:start w:val="1"/>
      <w:numFmt w:val="bullet"/>
      <w:lvlText w:val="o"/>
      <w:lvlJc w:val="left"/>
      <w:pPr>
        <w:ind w:left="5760" w:hanging="360"/>
      </w:pPr>
      <w:rPr>
        <w:rFonts w:ascii="Courier New" w:hAnsi="Courier New" w:hint="default"/>
      </w:rPr>
    </w:lvl>
    <w:lvl w:ilvl="8" w:tplc="513CDAC2">
      <w:start w:val="1"/>
      <w:numFmt w:val="bullet"/>
      <w:lvlText w:val=""/>
      <w:lvlJc w:val="left"/>
      <w:pPr>
        <w:ind w:left="6480" w:hanging="360"/>
      </w:pPr>
      <w:rPr>
        <w:rFonts w:ascii="Wingdings" w:hAnsi="Wingdings" w:hint="default"/>
      </w:rPr>
    </w:lvl>
  </w:abstractNum>
  <w:abstractNum w:abstractNumId="4" w15:restartNumberingAfterBreak="0">
    <w:nsid w:val="02662E9E"/>
    <w:multiLevelType w:val="hybridMultilevel"/>
    <w:tmpl w:val="267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72009B"/>
    <w:multiLevelType w:val="hybridMultilevel"/>
    <w:tmpl w:val="F1781B20"/>
    <w:lvl w:ilvl="0" w:tplc="AC6E97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3104376"/>
    <w:multiLevelType w:val="hybridMultilevel"/>
    <w:tmpl w:val="613EE05A"/>
    <w:lvl w:ilvl="0" w:tplc="AC40BD72">
      <w:start w:val="1"/>
      <w:numFmt w:val="bullet"/>
      <w:lvlText w:val=""/>
      <w:lvlJc w:val="left"/>
      <w:pPr>
        <w:ind w:left="360" w:hanging="360"/>
      </w:pPr>
      <w:rPr>
        <w:rFonts w:ascii="Symbol" w:hAnsi="Symbol" w:hint="default"/>
      </w:rPr>
    </w:lvl>
    <w:lvl w:ilvl="1" w:tplc="389C3504">
      <w:start w:val="1"/>
      <w:numFmt w:val="bullet"/>
      <w:lvlText w:val="o"/>
      <w:lvlJc w:val="left"/>
      <w:pPr>
        <w:ind w:left="1080" w:hanging="360"/>
      </w:pPr>
      <w:rPr>
        <w:rFonts w:ascii="Courier New" w:hAnsi="Courier New" w:hint="default"/>
      </w:rPr>
    </w:lvl>
    <w:lvl w:ilvl="2" w:tplc="377C214C">
      <w:start w:val="1"/>
      <w:numFmt w:val="bullet"/>
      <w:lvlText w:val=""/>
      <w:lvlJc w:val="left"/>
      <w:pPr>
        <w:ind w:left="1800" w:hanging="360"/>
      </w:pPr>
      <w:rPr>
        <w:rFonts w:ascii="Wingdings" w:hAnsi="Wingdings" w:hint="default"/>
      </w:rPr>
    </w:lvl>
    <w:lvl w:ilvl="3" w:tplc="DDE07FAE">
      <w:start w:val="1"/>
      <w:numFmt w:val="bullet"/>
      <w:lvlText w:val=""/>
      <w:lvlJc w:val="left"/>
      <w:pPr>
        <w:ind w:left="2520" w:hanging="360"/>
      </w:pPr>
      <w:rPr>
        <w:rFonts w:ascii="Symbol" w:hAnsi="Symbol" w:hint="default"/>
      </w:rPr>
    </w:lvl>
    <w:lvl w:ilvl="4" w:tplc="A760848E">
      <w:start w:val="1"/>
      <w:numFmt w:val="bullet"/>
      <w:lvlText w:val="o"/>
      <w:lvlJc w:val="left"/>
      <w:pPr>
        <w:ind w:left="3240" w:hanging="360"/>
      </w:pPr>
      <w:rPr>
        <w:rFonts w:ascii="Courier New" w:hAnsi="Courier New" w:hint="default"/>
      </w:rPr>
    </w:lvl>
    <w:lvl w:ilvl="5" w:tplc="C8CAA5FC">
      <w:start w:val="1"/>
      <w:numFmt w:val="bullet"/>
      <w:lvlText w:val=""/>
      <w:lvlJc w:val="left"/>
      <w:pPr>
        <w:ind w:left="3960" w:hanging="360"/>
      </w:pPr>
      <w:rPr>
        <w:rFonts w:ascii="Wingdings" w:hAnsi="Wingdings" w:hint="default"/>
      </w:rPr>
    </w:lvl>
    <w:lvl w:ilvl="6" w:tplc="286E8C52">
      <w:start w:val="1"/>
      <w:numFmt w:val="bullet"/>
      <w:lvlText w:val=""/>
      <w:lvlJc w:val="left"/>
      <w:pPr>
        <w:ind w:left="4680" w:hanging="360"/>
      </w:pPr>
      <w:rPr>
        <w:rFonts w:ascii="Symbol" w:hAnsi="Symbol" w:hint="default"/>
      </w:rPr>
    </w:lvl>
    <w:lvl w:ilvl="7" w:tplc="89423C1A">
      <w:start w:val="1"/>
      <w:numFmt w:val="bullet"/>
      <w:lvlText w:val="o"/>
      <w:lvlJc w:val="left"/>
      <w:pPr>
        <w:ind w:left="5400" w:hanging="360"/>
      </w:pPr>
      <w:rPr>
        <w:rFonts w:ascii="Courier New" w:hAnsi="Courier New" w:hint="default"/>
      </w:rPr>
    </w:lvl>
    <w:lvl w:ilvl="8" w:tplc="076AE468">
      <w:start w:val="1"/>
      <w:numFmt w:val="bullet"/>
      <w:lvlText w:val=""/>
      <w:lvlJc w:val="left"/>
      <w:pPr>
        <w:ind w:left="6120" w:hanging="360"/>
      </w:pPr>
      <w:rPr>
        <w:rFonts w:ascii="Wingdings" w:hAnsi="Wingdings" w:hint="default"/>
      </w:rPr>
    </w:lvl>
  </w:abstractNum>
  <w:abstractNum w:abstractNumId="7" w15:restartNumberingAfterBreak="0">
    <w:nsid w:val="04121581"/>
    <w:multiLevelType w:val="hybridMultilevel"/>
    <w:tmpl w:val="D94816E4"/>
    <w:lvl w:ilvl="0" w:tplc="A2D08854">
      <w:start w:val="1"/>
      <w:numFmt w:val="bullet"/>
      <w:lvlText w:val=""/>
      <w:lvlJc w:val="left"/>
      <w:pPr>
        <w:ind w:left="720" w:hanging="360"/>
      </w:pPr>
      <w:rPr>
        <w:rFonts w:ascii="Symbol" w:hAnsi="Symbol" w:hint="default"/>
      </w:rPr>
    </w:lvl>
    <w:lvl w:ilvl="1" w:tplc="91D07DD8">
      <w:start w:val="1"/>
      <w:numFmt w:val="bullet"/>
      <w:lvlText w:val="o"/>
      <w:lvlJc w:val="left"/>
      <w:pPr>
        <w:ind w:left="1440" w:hanging="360"/>
      </w:pPr>
      <w:rPr>
        <w:rFonts w:ascii="Courier New" w:hAnsi="Courier New" w:hint="default"/>
      </w:rPr>
    </w:lvl>
    <w:lvl w:ilvl="2" w:tplc="477E3DD2">
      <w:start w:val="1"/>
      <w:numFmt w:val="bullet"/>
      <w:lvlText w:val=""/>
      <w:lvlJc w:val="left"/>
      <w:pPr>
        <w:ind w:left="2160" w:hanging="360"/>
      </w:pPr>
      <w:rPr>
        <w:rFonts w:ascii="Wingdings" w:hAnsi="Wingdings" w:hint="default"/>
      </w:rPr>
    </w:lvl>
    <w:lvl w:ilvl="3" w:tplc="3364FB26">
      <w:start w:val="1"/>
      <w:numFmt w:val="bullet"/>
      <w:lvlText w:val=""/>
      <w:lvlJc w:val="left"/>
      <w:pPr>
        <w:ind w:left="2880" w:hanging="360"/>
      </w:pPr>
      <w:rPr>
        <w:rFonts w:ascii="Symbol" w:hAnsi="Symbol" w:hint="default"/>
      </w:rPr>
    </w:lvl>
    <w:lvl w:ilvl="4" w:tplc="8EDAD4A6">
      <w:start w:val="1"/>
      <w:numFmt w:val="bullet"/>
      <w:lvlText w:val="o"/>
      <w:lvlJc w:val="left"/>
      <w:pPr>
        <w:ind w:left="3600" w:hanging="360"/>
      </w:pPr>
      <w:rPr>
        <w:rFonts w:ascii="Courier New" w:hAnsi="Courier New" w:hint="default"/>
      </w:rPr>
    </w:lvl>
    <w:lvl w:ilvl="5" w:tplc="A5068638">
      <w:start w:val="1"/>
      <w:numFmt w:val="bullet"/>
      <w:lvlText w:val=""/>
      <w:lvlJc w:val="left"/>
      <w:pPr>
        <w:ind w:left="4320" w:hanging="360"/>
      </w:pPr>
      <w:rPr>
        <w:rFonts w:ascii="Wingdings" w:hAnsi="Wingdings" w:hint="default"/>
      </w:rPr>
    </w:lvl>
    <w:lvl w:ilvl="6" w:tplc="A3266518">
      <w:start w:val="1"/>
      <w:numFmt w:val="bullet"/>
      <w:lvlText w:val=""/>
      <w:lvlJc w:val="left"/>
      <w:pPr>
        <w:ind w:left="5040" w:hanging="360"/>
      </w:pPr>
      <w:rPr>
        <w:rFonts w:ascii="Symbol" w:hAnsi="Symbol" w:hint="default"/>
      </w:rPr>
    </w:lvl>
    <w:lvl w:ilvl="7" w:tplc="AE1A8988">
      <w:start w:val="1"/>
      <w:numFmt w:val="bullet"/>
      <w:lvlText w:val="o"/>
      <w:lvlJc w:val="left"/>
      <w:pPr>
        <w:ind w:left="5760" w:hanging="360"/>
      </w:pPr>
      <w:rPr>
        <w:rFonts w:ascii="Courier New" w:hAnsi="Courier New" w:hint="default"/>
      </w:rPr>
    </w:lvl>
    <w:lvl w:ilvl="8" w:tplc="90D6F424">
      <w:start w:val="1"/>
      <w:numFmt w:val="bullet"/>
      <w:lvlText w:val=""/>
      <w:lvlJc w:val="left"/>
      <w:pPr>
        <w:ind w:left="6480" w:hanging="360"/>
      </w:pPr>
      <w:rPr>
        <w:rFonts w:ascii="Wingdings" w:hAnsi="Wingdings" w:hint="default"/>
      </w:rPr>
    </w:lvl>
  </w:abstractNum>
  <w:abstractNum w:abstractNumId="8" w15:restartNumberingAfterBreak="0">
    <w:nsid w:val="0580B8D6"/>
    <w:multiLevelType w:val="hybridMultilevel"/>
    <w:tmpl w:val="E6280A98"/>
    <w:lvl w:ilvl="0" w:tplc="CB9EED32">
      <w:start w:val="1"/>
      <w:numFmt w:val="bullet"/>
      <w:lvlText w:val=""/>
      <w:lvlJc w:val="left"/>
      <w:pPr>
        <w:ind w:left="360" w:hanging="360"/>
      </w:pPr>
      <w:rPr>
        <w:rFonts w:ascii="Symbol" w:hAnsi="Symbol" w:hint="default"/>
      </w:rPr>
    </w:lvl>
    <w:lvl w:ilvl="1" w:tplc="43568A78">
      <w:start w:val="1"/>
      <w:numFmt w:val="bullet"/>
      <w:lvlText w:val="o"/>
      <w:lvlJc w:val="left"/>
      <w:pPr>
        <w:ind w:left="1440" w:hanging="360"/>
      </w:pPr>
      <w:rPr>
        <w:rFonts w:ascii="Courier New" w:hAnsi="Courier New" w:hint="default"/>
      </w:rPr>
    </w:lvl>
    <w:lvl w:ilvl="2" w:tplc="91B2C882">
      <w:start w:val="1"/>
      <w:numFmt w:val="bullet"/>
      <w:lvlText w:val=""/>
      <w:lvlJc w:val="left"/>
      <w:pPr>
        <w:ind w:left="2160" w:hanging="360"/>
      </w:pPr>
      <w:rPr>
        <w:rFonts w:ascii="Wingdings" w:hAnsi="Wingdings" w:hint="default"/>
      </w:rPr>
    </w:lvl>
    <w:lvl w:ilvl="3" w:tplc="DCB2554C">
      <w:start w:val="1"/>
      <w:numFmt w:val="bullet"/>
      <w:lvlText w:val=""/>
      <w:lvlJc w:val="left"/>
      <w:pPr>
        <w:ind w:left="2880" w:hanging="360"/>
      </w:pPr>
      <w:rPr>
        <w:rFonts w:ascii="Symbol" w:hAnsi="Symbol" w:hint="default"/>
      </w:rPr>
    </w:lvl>
    <w:lvl w:ilvl="4" w:tplc="A8C2855A">
      <w:start w:val="1"/>
      <w:numFmt w:val="bullet"/>
      <w:lvlText w:val="o"/>
      <w:lvlJc w:val="left"/>
      <w:pPr>
        <w:ind w:left="3600" w:hanging="360"/>
      </w:pPr>
      <w:rPr>
        <w:rFonts w:ascii="Courier New" w:hAnsi="Courier New" w:hint="default"/>
      </w:rPr>
    </w:lvl>
    <w:lvl w:ilvl="5" w:tplc="36604A48">
      <w:start w:val="1"/>
      <w:numFmt w:val="bullet"/>
      <w:lvlText w:val=""/>
      <w:lvlJc w:val="left"/>
      <w:pPr>
        <w:ind w:left="4320" w:hanging="360"/>
      </w:pPr>
      <w:rPr>
        <w:rFonts w:ascii="Wingdings" w:hAnsi="Wingdings" w:hint="default"/>
      </w:rPr>
    </w:lvl>
    <w:lvl w:ilvl="6" w:tplc="357C2D3A">
      <w:start w:val="1"/>
      <w:numFmt w:val="bullet"/>
      <w:lvlText w:val=""/>
      <w:lvlJc w:val="left"/>
      <w:pPr>
        <w:ind w:left="5040" w:hanging="360"/>
      </w:pPr>
      <w:rPr>
        <w:rFonts w:ascii="Symbol" w:hAnsi="Symbol" w:hint="default"/>
      </w:rPr>
    </w:lvl>
    <w:lvl w:ilvl="7" w:tplc="6D7A6C26">
      <w:start w:val="1"/>
      <w:numFmt w:val="bullet"/>
      <w:lvlText w:val="o"/>
      <w:lvlJc w:val="left"/>
      <w:pPr>
        <w:ind w:left="5760" w:hanging="360"/>
      </w:pPr>
      <w:rPr>
        <w:rFonts w:ascii="Courier New" w:hAnsi="Courier New" w:hint="default"/>
      </w:rPr>
    </w:lvl>
    <w:lvl w:ilvl="8" w:tplc="7CE4D1F2">
      <w:start w:val="1"/>
      <w:numFmt w:val="bullet"/>
      <w:lvlText w:val=""/>
      <w:lvlJc w:val="left"/>
      <w:pPr>
        <w:ind w:left="6480" w:hanging="360"/>
      </w:pPr>
      <w:rPr>
        <w:rFonts w:ascii="Wingdings" w:hAnsi="Wingdings" w:hint="default"/>
      </w:rPr>
    </w:lvl>
  </w:abstractNum>
  <w:abstractNum w:abstractNumId="9" w15:restartNumberingAfterBreak="0">
    <w:nsid w:val="05EABED6"/>
    <w:multiLevelType w:val="hybridMultilevel"/>
    <w:tmpl w:val="B22605CC"/>
    <w:lvl w:ilvl="0" w:tplc="D9866306">
      <w:start w:val="1"/>
      <w:numFmt w:val="bullet"/>
      <w:lvlText w:val=""/>
      <w:lvlJc w:val="left"/>
      <w:pPr>
        <w:ind w:left="360" w:hanging="360"/>
      </w:pPr>
      <w:rPr>
        <w:rFonts w:ascii="Symbol" w:hAnsi="Symbol" w:hint="default"/>
      </w:rPr>
    </w:lvl>
    <w:lvl w:ilvl="1" w:tplc="F966456E">
      <w:start w:val="1"/>
      <w:numFmt w:val="bullet"/>
      <w:lvlText w:val="o"/>
      <w:lvlJc w:val="left"/>
      <w:pPr>
        <w:ind w:left="1440" w:hanging="360"/>
      </w:pPr>
      <w:rPr>
        <w:rFonts w:ascii="Courier New" w:hAnsi="Courier New" w:hint="default"/>
      </w:rPr>
    </w:lvl>
    <w:lvl w:ilvl="2" w:tplc="1BBAF520">
      <w:start w:val="1"/>
      <w:numFmt w:val="bullet"/>
      <w:lvlText w:val=""/>
      <w:lvlJc w:val="left"/>
      <w:pPr>
        <w:ind w:left="2160" w:hanging="360"/>
      </w:pPr>
      <w:rPr>
        <w:rFonts w:ascii="Wingdings" w:hAnsi="Wingdings" w:hint="default"/>
      </w:rPr>
    </w:lvl>
    <w:lvl w:ilvl="3" w:tplc="9628FD70">
      <w:start w:val="1"/>
      <w:numFmt w:val="bullet"/>
      <w:lvlText w:val=""/>
      <w:lvlJc w:val="left"/>
      <w:pPr>
        <w:ind w:left="2880" w:hanging="360"/>
      </w:pPr>
      <w:rPr>
        <w:rFonts w:ascii="Symbol" w:hAnsi="Symbol" w:hint="default"/>
      </w:rPr>
    </w:lvl>
    <w:lvl w:ilvl="4" w:tplc="54EEB176">
      <w:start w:val="1"/>
      <w:numFmt w:val="bullet"/>
      <w:lvlText w:val="o"/>
      <w:lvlJc w:val="left"/>
      <w:pPr>
        <w:ind w:left="3600" w:hanging="360"/>
      </w:pPr>
      <w:rPr>
        <w:rFonts w:ascii="Courier New" w:hAnsi="Courier New" w:hint="default"/>
      </w:rPr>
    </w:lvl>
    <w:lvl w:ilvl="5" w:tplc="ACF81F3E">
      <w:start w:val="1"/>
      <w:numFmt w:val="bullet"/>
      <w:lvlText w:val=""/>
      <w:lvlJc w:val="left"/>
      <w:pPr>
        <w:ind w:left="4320" w:hanging="360"/>
      </w:pPr>
      <w:rPr>
        <w:rFonts w:ascii="Wingdings" w:hAnsi="Wingdings" w:hint="default"/>
      </w:rPr>
    </w:lvl>
    <w:lvl w:ilvl="6" w:tplc="F632973E">
      <w:start w:val="1"/>
      <w:numFmt w:val="bullet"/>
      <w:lvlText w:val=""/>
      <w:lvlJc w:val="left"/>
      <w:pPr>
        <w:ind w:left="5040" w:hanging="360"/>
      </w:pPr>
      <w:rPr>
        <w:rFonts w:ascii="Symbol" w:hAnsi="Symbol" w:hint="default"/>
      </w:rPr>
    </w:lvl>
    <w:lvl w:ilvl="7" w:tplc="8BDCEF20">
      <w:start w:val="1"/>
      <w:numFmt w:val="bullet"/>
      <w:lvlText w:val="o"/>
      <w:lvlJc w:val="left"/>
      <w:pPr>
        <w:ind w:left="5760" w:hanging="360"/>
      </w:pPr>
      <w:rPr>
        <w:rFonts w:ascii="Courier New" w:hAnsi="Courier New" w:hint="default"/>
      </w:rPr>
    </w:lvl>
    <w:lvl w:ilvl="8" w:tplc="612C2C3C">
      <w:start w:val="1"/>
      <w:numFmt w:val="bullet"/>
      <w:lvlText w:val=""/>
      <w:lvlJc w:val="left"/>
      <w:pPr>
        <w:ind w:left="6480" w:hanging="360"/>
      </w:pPr>
      <w:rPr>
        <w:rFonts w:ascii="Wingdings" w:hAnsi="Wingdings" w:hint="default"/>
      </w:rPr>
    </w:lvl>
  </w:abstractNum>
  <w:abstractNum w:abstractNumId="10" w15:restartNumberingAfterBreak="0">
    <w:nsid w:val="064A8AB2"/>
    <w:multiLevelType w:val="hybridMultilevel"/>
    <w:tmpl w:val="E71A973E"/>
    <w:lvl w:ilvl="0" w:tplc="9A0AF844">
      <w:start w:val="1"/>
      <w:numFmt w:val="bullet"/>
      <w:lvlText w:val=""/>
      <w:lvlJc w:val="left"/>
      <w:pPr>
        <w:ind w:left="720" w:hanging="360"/>
      </w:pPr>
      <w:rPr>
        <w:rFonts w:ascii="Symbol" w:hAnsi="Symbol" w:hint="default"/>
      </w:rPr>
    </w:lvl>
    <w:lvl w:ilvl="1" w:tplc="E46A7DC6">
      <w:start w:val="1"/>
      <w:numFmt w:val="bullet"/>
      <w:lvlText w:val="o"/>
      <w:lvlJc w:val="left"/>
      <w:pPr>
        <w:ind w:left="1440" w:hanging="360"/>
      </w:pPr>
      <w:rPr>
        <w:rFonts w:ascii="Courier New" w:hAnsi="Courier New" w:hint="default"/>
      </w:rPr>
    </w:lvl>
    <w:lvl w:ilvl="2" w:tplc="AEF21B26">
      <w:start w:val="1"/>
      <w:numFmt w:val="bullet"/>
      <w:lvlText w:val=""/>
      <w:lvlJc w:val="left"/>
      <w:pPr>
        <w:ind w:left="2160" w:hanging="360"/>
      </w:pPr>
      <w:rPr>
        <w:rFonts w:ascii="Wingdings" w:hAnsi="Wingdings" w:hint="default"/>
      </w:rPr>
    </w:lvl>
    <w:lvl w:ilvl="3" w:tplc="EC80A3A8">
      <w:start w:val="1"/>
      <w:numFmt w:val="bullet"/>
      <w:lvlText w:val=""/>
      <w:lvlJc w:val="left"/>
      <w:pPr>
        <w:ind w:left="2880" w:hanging="360"/>
      </w:pPr>
      <w:rPr>
        <w:rFonts w:ascii="Symbol" w:hAnsi="Symbol" w:hint="default"/>
      </w:rPr>
    </w:lvl>
    <w:lvl w:ilvl="4" w:tplc="00B0B1A6">
      <w:start w:val="1"/>
      <w:numFmt w:val="bullet"/>
      <w:lvlText w:val="o"/>
      <w:lvlJc w:val="left"/>
      <w:pPr>
        <w:ind w:left="3600" w:hanging="360"/>
      </w:pPr>
      <w:rPr>
        <w:rFonts w:ascii="Courier New" w:hAnsi="Courier New" w:hint="default"/>
      </w:rPr>
    </w:lvl>
    <w:lvl w:ilvl="5" w:tplc="CB0E9392">
      <w:start w:val="1"/>
      <w:numFmt w:val="bullet"/>
      <w:lvlText w:val=""/>
      <w:lvlJc w:val="left"/>
      <w:pPr>
        <w:ind w:left="4320" w:hanging="360"/>
      </w:pPr>
      <w:rPr>
        <w:rFonts w:ascii="Wingdings" w:hAnsi="Wingdings" w:hint="default"/>
      </w:rPr>
    </w:lvl>
    <w:lvl w:ilvl="6" w:tplc="D57CA744">
      <w:start w:val="1"/>
      <w:numFmt w:val="bullet"/>
      <w:lvlText w:val=""/>
      <w:lvlJc w:val="left"/>
      <w:pPr>
        <w:ind w:left="5040" w:hanging="360"/>
      </w:pPr>
      <w:rPr>
        <w:rFonts w:ascii="Symbol" w:hAnsi="Symbol" w:hint="default"/>
      </w:rPr>
    </w:lvl>
    <w:lvl w:ilvl="7" w:tplc="6F0EFCB2">
      <w:start w:val="1"/>
      <w:numFmt w:val="bullet"/>
      <w:lvlText w:val="o"/>
      <w:lvlJc w:val="left"/>
      <w:pPr>
        <w:ind w:left="5760" w:hanging="360"/>
      </w:pPr>
      <w:rPr>
        <w:rFonts w:ascii="Courier New" w:hAnsi="Courier New" w:hint="default"/>
      </w:rPr>
    </w:lvl>
    <w:lvl w:ilvl="8" w:tplc="FC6E95EC">
      <w:start w:val="1"/>
      <w:numFmt w:val="bullet"/>
      <w:lvlText w:val=""/>
      <w:lvlJc w:val="left"/>
      <w:pPr>
        <w:ind w:left="6480" w:hanging="360"/>
      </w:pPr>
      <w:rPr>
        <w:rFonts w:ascii="Wingdings" w:hAnsi="Wingdings" w:hint="default"/>
      </w:rPr>
    </w:lvl>
  </w:abstractNum>
  <w:abstractNum w:abstractNumId="11" w15:restartNumberingAfterBreak="0">
    <w:nsid w:val="074F7981"/>
    <w:multiLevelType w:val="hybridMultilevel"/>
    <w:tmpl w:val="4F0E4672"/>
    <w:lvl w:ilvl="0" w:tplc="05BE9374">
      <w:start w:val="1"/>
      <w:numFmt w:val="bullet"/>
      <w:lvlText w:val=""/>
      <w:lvlJc w:val="left"/>
      <w:pPr>
        <w:ind w:left="360" w:hanging="360"/>
      </w:pPr>
      <w:rPr>
        <w:rFonts w:ascii="Symbol" w:hAnsi="Symbol" w:hint="default"/>
      </w:rPr>
    </w:lvl>
    <w:lvl w:ilvl="1" w:tplc="56D46B60">
      <w:start w:val="1"/>
      <w:numFmt w:val="bullet"/>
      <w:lvlText w:val="o"/>
      <w:lvlJc w:val="left"/>
      <w:pPr>
        <w:ind w:left="1080" w:hanging="360"/>
      </w:pPr>
      <w:rPr>
        <w:rFonts w:ascii="Courier New" w:hAnsi="Courier New" w:hint="default"/>
      </w:rPr>
    </w:lvl>
    <w:lvl w:ilvl="2" w:tplc="ACCCBEB2">
      <w:start w:val="1"/>
      <w:numFmt w:val="bullet"/>
      <w:lvlText w:val=""/>
      <w:lvlJc w:val="left"/>
      <w:pPr>
        <w:ind w:left="1800" w:hanging="360"/>
      </w:pPr>
      <w:rPr>
        <w:rFonts w:ascii="Wingdings" w:hAnsi="Wingdings" w:hint="default"/>
      </w:rPr>
    </w:lvl>
    <w:lvl w:ilvl="3" w:tplc="5DFE618C">
      <w:start w:val="1"/>
      <w:numFmt w:val="bullet"/>
      <w:lvlText w:val=""/>
      <w:lvlJc w:val="left"/>
      <w:pPr>
        <w:ind w:left="2520" w:hanging="360"/>
      </w:pPr>
      <w:rPr>
        <w:rFonts w:ascii="Symbol" w:hAnsi="Symbol" w:hint="default"/>
      </w:rPr>
    </w:lvl>
    <w:lvl w:ilvl="4" w:tplc="C0C626D6">
      <w:start w:val="1"/>
      <w:numFmt w:val="bullet"/>
      <w:lvlText w:val="o"/>
      <w:lvlJc w:val="left"/>
      <w:pPr>
        <w:ind w:left="3240" w:hanging="360"/>
      </w:pPr>
      <w:rPr>
        <w:rFonts w:ascii="Courier New" w:hAnsi="Courier New" w:hint="default"/>
      </w:rPr>
    </w:lvl>
    <w:lvl w:ilvl="5" w:tplc="4B8A6CEC">
      <w:start w:val="1"/>
      <w:numFmt w:val="bullet"/>
      <w:lvlText w:val=""/>
      <w:lvlJc w:val="left"/>
      <w:pPr>
        <w:ind w:left="3960" w:hanging="360"/>
      </w:pPr>
      <w:rPr>
        <w:rFonts w:ascii="Wingdings" w:hAnsi="Wingdings" w:hint="default"/>
      </w:rPr>
    </w:lvl>
    <w:lvl w:ilvl="6" w:tplc="FB20A7B8">
      <w:start w:val="1"/>
      <w:numFmt w:val="bullet"/>
      <w:lvlText w:val=""/>
      <w:lvlJc w:val="left"/>
      <w:pPr>
        <w:ind w:left="4680" w:hanging="360"/>
      </w:pPr>
      <w:rPr>
        <w:rFonts w:ascii="Symbol" w:hAnsi="Symbol" w:hint="default"/>
      </w:rPr>
    </w:lvl>
    <w:lvl w:ilvl="7" w:tplc="D9481E0C">
      <w:start w:val="1"/>
      <w:numFmt w:val="bullet"/>
      <w:lvlText w:val="o"/>
      <w:lvlJc w:val="left"/>
      <w:pPr>
        <w:ind w:left="5400" w:hanging="360"/>
      </w:pPr>
      <w:rPr>
        <w:rFonts w:ascii="Courier New" w:hAnsi="Courier New" w:hint="default"/>
      </w:rPr>
    </w:lvl>
    <w:lvl w:ilvl="8" w:tplc="28EAF0D2">
      <w:start w:val="1"/>
      <w:numFmt w:val="bullet"/>
      <w:lvlText w:val=""/>
      <w:lvlJc w:val="left"/>
      <w:pPr>
        <w:ind w:left="6120" w:hanging="360"/>
      </w:pPr>
      <w:rPr>
        <w:rFonts w:ascii="Wingdings" w:hAnsi="Wingdings" w:hint="default"/>
      </w:rPr>
    </w:lvl>
  </w:abstractNum>
  <w:abstractNum w:abstractNumId="12" w15:restartNumberingAfterBreak="0">
    <w:nsid w:val="075558DB"/>
    <w:multiLevelType w:val="hybridMultilevel"/>
    <w:tmpl w:val="8C7E24F0"/>
    <w:lvl w:ilvl="0" w:tplc="8C9602FE">
      <w:start w:val="1"/>
      <w:numFmt w:val="bullet"/>
      <w:lvlText w:val=""/>
      <w:lvlJc w:val="left"/>
      <w:pPr>
        <w:ind w:left="720" w:hanging="360"/>
      </w:pPr>
      <w:rPr>
        <w:rFonts w:ascii="Symbol" w:hAnsi="Symbol" w:hint="default"/>
      </w:rPr>
    </w:lvl>
    <w:lvl w:ilvl="1" w:tplc="3E407108">
      <w:start w:val="1"/>
      <w:numFmt w:val="bullet"/>
      <w:lvlText w:val=""/>
      <w:lvlJc w:val="left"/>
      <w:pPr>
        <w:ind w:left="1440" w:hanging="360"/>
      </w:pPr>
      <w:rPr>
        <w:rFonts w:ascii="Symbol" w:hAnsi="Symbol" w:hint="default"/>
      </w:rPr>
    </w:lvl>
    <w:lvl w:ilvl="2" w:tplc="B4500FFC">
      <w:start w:val="1"/>
      <w:numFmt w:val="bullet"/>
      <w:lvlText w:val=""/>
      <w:lvlJc w:val="left"/>
      <w:pPr>
        <w:ind w:left="2160" w:hanging="360"/>
      </w:pPr>
      <w:rPr>
        <w:rFonts w:ascii="Wingdings" w:hAnsi="Wingdings" w:hint="default"/>
      </w:rPr>
    </w:lvl>
    <w:lvl w:ilvl="3" w:tplc="B14C40EC">
      <w:start w:val="1"/>
      <w:numFmt w:val="bullet"/>
      <w:lvlText w:val=""/>
      <w:lvlJc w:val="left"/>
      <w:pPr>
        <w:ind w:left="2880" w:hanging="360"/>
      </w:pPr>
      <w:rPr>
        <w:rFonts w:ascii="Symbol" w:hAnsi="Symbol" w:hint="default"/>
      </w:rPr>
    </w:lvl>
    <w:lvl w:ilvl="4" w:tplc="21865500">
      <w:start w:val="1"/>
      <w:numFmt w:val="bullet"/>
      <w:lvlText w:val="o"/>
      <w:lvlJc w:val="left"/>
      <w:pPr>
        <w:ind w:left="3600" w:hanging="360"/>
      </w:pPr>
      <w:rPr>
        <w:rFonts w:ascii="Courier New" w:hAnsi="Courier New" w:hint="default"/>
      </w:rPr>
    </w:lvl>
    <w:lvl w:ilvl="5" w:tplc="3ED83DD6">
      <w:start w:val="1"/>
      <w:numFmt w:val="bullet"/>
      <w:lvlText w:val=""/>
      <w:lvlJc w:val="left"/>
      <w:pPr>
        <w:ind w:left="4320" w:hanging="360"/>
      </w:pPr>
      <w:rPr>
        <w:rFonts w:ascii="Wingdings" w:hAnsi="Wingdings" w:hint="default"/>
      </w:rPr>
    </w:lvl>
    <w:lvl w:ilvl="6" w:tplc="B84A5D94">
      <w:start w:val="1"/>
      <w:numFmt w:val="bullet"/>
      <w:lvlText w:val=""/>
      <w:lvlJc w:val="left"/>
      <w:pPr>
        <w:ind w:left="5040" w:hanging="360"/>
      </w:pPr>
      <w:rPr>
        <w:rFonts w:ascii="Symbol" w:hAnsi="Symbol" w:hint="default"/>
      </w:rPr>
    </w:lvl>
    <w:lvl w:ilvl="7" w:tplc="8236E460">
      <w:start w:val="1"/>
      <w:numFmt w:val="bullet"/>
      <w:lvlText w:val="o"/>
      <w:lvlJc w:val="left"/>
      <w:pPr>
        <w:ind w:left="5760" w:hanging="360"/>
      </w:pPr>
      <w:rPr>
        <w:rFonts w:ascii="Courier New" w:hAnsi="Courier New" w:hint="default"/>
      </w:rPr>
    </w:lvl>
    <w:lvl w:ilvl="8" w:tplc="E07A31AA">
      <w:start w:val="1"/>
      <w:numFmt w:val="bullet"/>
      <w:lvlText w:val=""/>
      <w:lvlJc w:val="left"/>
      <w:pPr>
        <w:ind w:left="6480" w:hanging="360"/>
      </w:pPr>
      <w:rPr>
        <w:rFonts w:ascii="Wingdings" w:hAnsi="Wingdings" w:hint="default"/>
      </w:rPr>
    </w:lvl>
  </w:abstractNum>
  <w:abstractNum w:abstractNumId="13" w15:restartNumberingAfterBreak="0">
    <w:nsid w:val="07EE7836"/>
    <w:multiLevelType w:val="multilevel"/>
    <w:tmpl w:val="F4C84DB4"/>
    <w:lvl w:ilvl="0">
      <w:start w:val="1"/>
      <w:numFmt w:val="bullet"/>
      <w:lvlText w:val=""/>
      <w:lvlJc w:val="left"/>
      <w:pPr>
        <w:ind w:left="576" w:hanging="216"/>
      </w:pPr>
      <w:rPr>
        <w:rFonts w:ascii="Symbol" w:hAnsi="Symbol" w:hint="default"/>
      </w:rPr>
    </w:lvl>
    <w:lvl w:ilvl="1">
      <w:start w:val="1"/>
      <w:numFmt w:val="bullet"/>
      <w:lvlText w:val="o"/>
      <w:lvlJc w:val="left"/>
      <w:pPr>
        <w:tabs>
          <w:tab w:val="num" w:pos="21600"/>
        </w:tabs>
        <w:ind w:left="1008" w:hanging="288"/>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4" w15:restartNumberingAfterBreak="0">
    <w:nsid w:val="08812C5B"/>
    <w:multiLevelType w:val="hybridMultilevel"/>
    <w:tmpl w:val="B5BA40E6"/>
    <w:lvl w:ilvl="0" w:tplc="353CCCAE">
      <w:start w:val="1"/>
      <w:numFmt w:val="bullet"/>
      <w:lvlText w:val=""/>
      <w:lvlJc w:val="left"/>
      <w:pPr>
        <w:ind w:left="360" w:hanging="360"/>
      </w:pPr>
      <w:rPr>
        <w:rFonts w:ascii="Symbol" w:hAnsi="Symbol" w:hint="default"/>
      </w:rPr>
    </w:lvl>
    <w:lvl w:ilvl="1" w:tplc="EB769184">
      <w:start w:val="1"/>
      <w:numFmt w:val="bullet"/>
      <w:lvlText w:val="o"/>
      <w:lvlJc w:val="left"/>
      <w:pPr>
        <w:ind w:left="1440" w:hanging="360"/>
      </w:pPr>
      <w:rPr>
        <w:rFonts w:ascii="Courier New" w:hAnsi="Courier New" w:hint="default"/>
      </w:rPr>
    </w:lvl>
    <w:lvl w:ilvl="2" w:tplc="15386172">
      <w:start w:val="1"/>
      <w:numFmt w:val="bullet"/>
      <w:lvlText w:val=""/>
      <w:lvlJc w:val="left"/>
      <w:pPr>
        <w:ind w:left="2160" w:hanging="360"/>
      </w:pPr>
      <w:rPr>
        <w:rFonts w:ascii="Wingdings" w:hAnsi="Wingdings" w:hint="default"/>
      </w:rPr>
    </w:lvl>
    <w:lvl w:ilvl="3" w:tplc="E528ABA4">
      <w:start w:val="1"/>
      <w:numFmt w:val="bullet"/>
      <w:lvlText w:val=""/>
      <w:lvlJc w:val="left"/>
      <w:pPr>
        <w:ind w:left="2880" w:hanging="360"/>
      </w:pPr>
      <w:rPr>
        <w:rFonts w:ascii="Symbol" w:hAnsi="Symbol" w:hint="default"/>
      </w:rPr>
    </w:lvl>
    <w:lvl w:ilvl="4" w:tplc="3072F376">
      <w:start w:val="1"/>
      <w:numFmt w:val="bullet"/>
      <w:lvlText w:val="o"/>
      <w:lvlJc w:val="left"/>
      <w:pPr>
        <w:ind w:left="3600" w:hanging="360"/>
      </w:pPr>
      <w:rPr>
        <w:rFonts w:ascii="Courier New" w:hAnsi="Courier New" w:hint="default"/>
      </w:rPr>
    </w:lvl>
    <w:lvl w:ilvl="5" w:tplc="BAC00E3A">
      <w:start w:val="1"/>
      <w:numFmt w:val="bullet"/>
      <w:lvlText w:val=""/>
      <w:lvlJc w:val="left"/>
      <w:pPr>
        <w:ind w:left="4320" w:hanging="360"/>
      </w:pPr>
      <w:rPr>
        <w:rFonts w:ascii="Wingdings" w:hAnsi="Wingdings" w:hint="default"/>
      </w:rPr>
    </w:lvl>
    <w:lvl w:ilvl="6" w:tplc="31B6793C">
      <w:start w:val="1"/>
      <w:numFmt w:val="bullet"/>
      <w:lvlText w:val=""/>
      <w:lvlJc w:val="left"/>
      <w:pPr>
        <w:ind w:left="5040" w:hanging="360"/>
      </w:pPr>
      <w:rPr>
        <w:rFonts w:ascii="Symbol" w:hAnsi="Symbol" w:hint="default"/>
      </w:rPr>
    </w:lvl>
    <w:lvl w:ilvl="7" w:tplc="5618636C">
      <w:start w:val="1"/>
      <w:numFmt w:val="bullet"/>
      <w:lvlText w:val="o"/>
      <w:lvlJc w:val="left"/>
      <w:pPr>
        <w:ind w:left="5760" w:hanging="360"/>
      </w:pPr>
      <w:rPr>
        <w:rFonts w:ascii="Courier New" w:hAnsi="Courier New" w:hint="default"/>
      </w:rPr>
    </w:lvl>
    <w:lvl w:ilvl="8" w:tplc="A1E65BBE">
      <w:start w:val="1"/>
      <w:numFmt w:val="bullet"/>
      <w:lvlText w:val=""/>
      <w:lvlJc w:val="left"/>
      <w:pPr>
        <w:ind w:left="6480" w:hanging="360"/>
      </w:pPr>
      <w:rPr>
        <w:rFonts w:ascii="Wingdings" w:hAnsi="Wingdings" w:hint="default"/>
      </w:rPr>
    </w:lvl>
  </w:abstractNum>
  <w:abstractNum w:abstractNumId="15" w15:restartNumberingAfterBreak="0">
    <w:nsid w:val="09804C03"/>
    <w:multiLevelType w:val="hybridMultilevel"/>
    <w:tmpl w:val="CF48A330"/>
    <w:lvl w:ilvl="0" w:tplc="1C3A2800">
      <w:start w:val="1"/>
      <w:numFmt w:val="bullet"/>
      <w:lvlText w:val=""/>
      <w:lvlJc w:val="left"/>
      <w:pPr>
        <w:ind w:left="360" w:hanging="360"/>
      </w:pPr>
      <w:rPr>
        <w:rFonts w:ascii="Symbol" w:hAnsi="Symbol" w:hint="default"/>
      </w:rPr>
    </w:lvl>
    <w:lvl w:ilvl="1" w:tplc="D864154A">
      <w:start w:val="1"/>
      <w:numFmt w:val="bullet"/>
      <w:lvlText w:val="o"/>
      <w:lvlJc w:val="left"/>
      <w:pPr>
        <w:ind w:left="1080" w:hanging="360"/>
      </w:pPr>
      <w:rPr>
        <w:rFonts w:ascii="Courier New" w:hAnsi="Courier New" w:hint="default"/>
      </w:rPr>
    </w:lvl>
    <w:lvl w:ilvl="2" w:tplc="FFFC1CBA">
      <w:start w:val="1"/>
      <w:numFmt w:val="bullet"/>
      <w:lvlText w:val=""/>
      <w:lvlJc w:val="left"/>
      <w:pPr>
        <w:ind w:left="1800" w:hanging="360"/>
      </w:pPr>
      <w:rPr>
        <w:rFonts w:ascii="Wingdings" w:hAnsi="Wingdings" w:hint="default"/>
      </w:rPr>
    </w:lvl>
    <w:lvl w:ilvl="3" w:tplc="6AFA6F84">
      <w:start w:val="1"/>
      <w:numFmt w:val="bullet"/>
      <w:lvlText w:val=""/>
      <w:lvlJc w:val="left"/>
      <w:pPr>
        <w:ind w:left="2520" w:hanging="360"/>
      </w:pPr>
      <w:rPr>
        <w:rFonts w:ascii="Symbol" w:hAnsi="Symbol" w:hint="default"/>
      </w:rPr>
    </w:lvl>
    <w:lvl w:ilvl="4" w:tplc="90269ACE">
      <w:start w:val="1"/>
      <w:numFmt w:val="bullet"/>
      <w:lvlText w:val="o"/>
      <w:lvlJc w:val="left"/>
      <w:pPr>
        <w:ind w:left="3240" w:hanging="360"/>
      </w:pPr>
      <w:rPr>
        <w:rFonts w:ascii="Courier New" w:hAnsi="Courier New" w:hint="default"/>
      </w:rPr>
    </w:lvl>
    <w:lvl w:ilvl="5" w:tplc="53A434C6">
      <w:start w:val="1"/>
      <w:numFmt w:val="bullet"/>
      <w:lvlText w:val=""/>
      <w:lvlJc w:val="left"/>
      <w:pPr>
        <w:ind w:left="3960" w:hanging="360"/>
      </w:pPr>
      <w:rPr>
        <w:rFonts w:ascii="Wingdings" w:hAnsi="Wingdings" w:hint="default"/>
      </w:rPr>
    </w:lvl>
    <w:lvl w:ilvl="6" w:tplc="00424C28">
      <w:start w:val="1"/>
      <w:numFmt w:val="bullet"/>
      <w:lvlText w:val=""/>
      <w:lvlJc w:val="left"/>
      <w:pPr>
        <w:ind w:left="4680" w:hanging="360"/>
      </w:pPr>
      <w:rPr>
        <w:rFonts w:ascii="Symbol" w:hAnsi="Symbol" w:hint="default"/>
      </w:rPr>
    </w:lvl>
    <w:lvl w:ilvl="7" w:tplc="1528EDE6">
      <w:start w:val="1"/>
      <w:numFmt w:val="bullet"/>
      <w:lvlText w:val="o"/>
      <w:lvlJc w:val="left"/>
      <w:pPr>
        <w:ind w:left="5400" w:hanging="360"/>
      </w:pPr>
      <w:rPr>
        <w:rFonts w:ascii="Courier New" w:hAnsi="Courier New" w:hint="default"/>
      </w:rPr>
    </w:lvl>
    <w:lvl w:ilvl="8" w:tplc="3374605E">
      <w:start w:val="1"/>
      <w:numFmt w:val="bullet"/>
      <w:lvlText w:val=""/>
      <w:lvlJc w:val="left"/>
      <w:pPr>
        <w:ind w:left="6120" w:hanging="360"/>
      </w:pPr>
      <w:rPr>
        <w:rFonts w:ascii="Wingdings" w:hAnsi="Wingdings" w:hint="default"/>
      </w:rPr>
    </w:lvl>
  </w:abstractNum>
  <w:abstractNum w:abstractNumId="16" w15:restartNumberingAfterBreak="0">
    <w:nsid w:val="0B4630F2"/>
    <w:multiLevelType w:val="multilevel"/>
    <w:tmpl w:val="45B6AE56"/>
    <w:lvl w:ilvl="0">
      <w:start w:val="1"/>
      <w:numFmt w:val="bullet"/>
      <w:lvlText w:val=""/>
      <w:lvlJc w:val="left"/>
      <w:pPr>
        <w:ind w:left="576" w:hanging="216"/>
      </w:pPr>
      <w:rPr>
        <w:rFonts w:ascii="Symbol" w:hAnsi="Symbol" w:hint="default"/>
      </w:rPr>
    </w:lvl>
    <w:lvl w:ilvl="1">
      <w:start w:val="1"/>
      <w:numFmt w:val="bullet"/>
      <w:lvlText w:val="o"/>
      <w:lvlJc w:val="left"/>
      <w:pPr>
        <w:ind w:left="100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0BDAD39D"/>
    <w:multiLevelType w:val="multilevel"/>
    <w:tmpl w:val="A246E74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18" w15:restartNumberingAfterBreak="0">
    <w:nsid w:val="0C0E5925"/>
    <w:multiLevelType w:val="hybridMultilevel"/>
    <w:tmpl w:val="6AF49F3C"/>
    <w:lvl w:ilvl="0" w:tplc="3230A766">
      <w:start w:val="1"/>
      <w:numFmt w:val="bullet"/>
      <w:lvlText w:val=""/>
      <w:lvlJc w:val="left"/>
      <w:pPr>
        <w:ind w:left="720" w:hanging="360"/>
      </w:pPr>
      <w:rPr>
        <w:rFonts w:ascii="Symbol" w:hAnsi="Symbol" w:hint="default"/>
      </w:rPr>
    </w:lvl>
    <w:lvl w:ilvl="1" w:tplc="5D607ECC">
      <w:start w:val="1"/>
      <w:numFmt w:val="bullet"/>
      <w:lvlText w:val="o"/>
      <w:lvlJc w:val="left"/>
      <w:pPr>
        <w:ind w:left="1440" w:hanging="360"/>
      </w:pPr>
      <w:rPr>
        <w:rFonts w:ascii="Courier New" w:hAnsi="Courier New" w:hint="default"/>
      </w:rPr>
    </w:lvl>
    <w:lvl w:ilvl="2" w:tplc="EB5A7720">
      <w:start w:val="1"/>
      <w:numFmt w:val="bullet"/>
      <w:lvlText w:val=""/>
      <w:lvlJc w:val="left"/>
      <w:pPr>
        <w:ind w:left="2160" w:hanging="360"/>
      </w:pPr>
      <w:rPr>
        <w:rFonts w:ascii="Wingdings" w:hAnsi="Wingdings" w:hint="default"/>
      </w:rPr>
    </w:lvl>
    <w:lvl w:ilvl="3" w:tplc="6DFE336C">
      <w:start w:val="1"/>
      <w:numFmt w:val="bullet"/>
      <w:lvlText w:val=""/>
      <w:lvlJc w:val="left"/>
      <w:pPr>
        <w:ind w:left="2880" w:hanging="360"/>
      </w:pPr>
      <w:rPr>
        <w:rFonts w:ascii="Symbol" w:hAnsi="Symbol" w:hint="default"/>
      </w:rPr>
    </w:lvl>
    <w:lvl w:ilvl="4" w:tplc="2D36E1D8">
      <w:start w:val="1"/>
      <w:numFmt w:val="bullet"/>
      <w:lvlText w:val="o"/>
      <w:lvlJc w:val="left"/>
      <w:pPr>
        <w:ind w:left="3600" w:hanging="360"/>
      </w:pPr>
      <w:rPr>
        <w:rFonts w:ascii="Courier New" w:hAnsi="Courier New" w:hint="default"/>
      </w:rPr>
    </w:lvl>
    <w:lvl w:ilvl="5" w:tplc="CDAA7E4C">
      <w:start w:val="1"/>
      <w:numFmt w:val="bullet"/>
      <w:lvlText w:val=""/>
      <w:lvlJc w:val="left"/>
      <w:pPr>
        <w:ind w:left="4320" w:hanging="360"/>
      </w:pPr>
      <w:rPr>
        <w:rFonts w:ascii="Wingdings" w:hAnsi="Wingdings" w:hint="default"/>
      </w:rPr>
    </w:lvl>
    <w:lvl w:ilvl="6" w:tplc="97D42BB4">
      <w:start w:val="1"/>
      <w:numFmt w:val="bullet"/>
      <w:lvlText w:val=""/>
      <w:lvlJc w:val="left"/>
      <w:pPr>
        <w:ind w:left="5040" w:hanging="360"/>
      </w:pPr>
      <w:rPr>
        <w:rFonts w:ascii="Symbol" w:hAnsi="Symbol" w:hint="default"/>
      </w:rPr>
    </w:lvl>
    <w:lvl w:ilvl="7" w:tplc="07209156">
      <w:start w:val="1"/>
      <w:numFmt w:val="bullet"/>
      <w:lvlText w:val="o"/>
      <w:lvlJc w:val="left"/>
      <w:pPr>
        <w:ind w:left="5760" w:hanging="360"/>
      </w:pPr>
      <w:rPr>
        <w:rFonts w:ascii="Courier New" w:hAnsi="Courier New" w:hint="default"/>
      </w:rPr>
    </w:lvl>
    <w:lvl w:ilvl="8" w:tplc="314A4988">
      <w:start w:val="1"/>
      <w:numFmt w:val="bullet"/>
      <w:lvlText w:val=""/>
      <w:lvlJc w:val="left"/>
      <w:pPr>
        <w:ind w:left="6480" w:hanging="360"/>
      </w:pPr>
      <w:rPr>
        <w:rFonts w:ascii="Wingdings" w:hAnsi="Wingdings" w:hint="default"/>
      </w:rPr>
    </w:lvl>
  </w:abstractNum>
  <w:abstractNum w:abstractNumId="19" w15:restartNumberingAfterBreak="0">
    <w:nsid w:val="0C4CF016"/>
    <w:multiLevelType w:val="hybridMultilevel"/>
    <w:tmpl w:val="699E606A"/>
    <w:lvl w:ilvl="0" w:tplc="35042404">
      <w:start w:val="1"/>
      <w:numFmt w:val="bullet"/>
      <w:lvlText w:val=""/>
      <w:lvlJc w:val="left"/>
      <w:pPr>
        <w:ind w:left="720" w:hanging="360"/>
      </w:pPr>
      <w:rPr>
        <w:rFonts w:ascii="Symbol" w:hAnsi="Symbol" w:hint="default"/>
      </w:rPr>
    </w:lvl>
    <w:lvl w:ilvl="1" w:tplc="0C28C034">
      <w:start w:val="1"/>
      <w:numFmt w:val="bullet"/>
      <w:lvlText w:val="o"/>
      <w:lvlJc w:val="left"/>
      <w:pPr>
        <w:ind w:left="1440" w:hanging="360"/>
      </w:pPr>
      <w:rPr>
        <w:rFonts w:ascii="Courier New" w:hAnsi="Courier New" w:hint="default"/>
      </w:rPr>
    </w:lvl>
    <w:lvl w:ilvl="2" w:tplc="112AC91E">
      <w:start w:val="1"/>
      <w:numFmt w:val="bullet"/>
      <w:lvlText w:val=""/>
      <w:lvlJc w:val="left"/>
      <w:pPr>
        <w:ind w:left="2160" w:hanging="360"/>
      </w:pPr>
      <w:rPr>
        <w:rFonts w:ascii="Wingdings" w:hAnsi="Wingdings" w:hint="default"/>
      </w:rPr>
    </w:lvl>
    <w:lvl w:ilvl="3" w:tplc="0E284F4A">
      <w:start w:val="1"/>
      <w:numFmt w:val="bullet"/>
      <w:lvlText w:val=""/>
      <w:lvlJc w:val="left"/>
      <w:pPr>
        <w:ind w:left="2880" w:hanging="360"/>
      </w:pPr>
      <w:rPr>
        <w:rFonts w:ascii="Symbol" w:hAnsi="Symbol" w:hint="default"/>
      </w:rPr>
    </w:lvl>
    <w:lvl w:ilvl="4" w:tplc="535673B6">
      <w:start w:val="1"/>
      <w:numFmt w:val="bullet"/>
      <w:lvlText w:val="o"/>
      <w:lvlJc w:val="left"/>
      <w:pPr>
        <w:ind w:left="3600" w:hanging="360"/>
      </w:pPr>
      <w:rPr>
        <w:rFonts w:ascii="Courier New" w:hAnsi="Courier New" w:hint="default"/>
      </w:rPr>
    </w:lvl>
    <w:lvl w:ilvl="5" w:tplc="6E6ED5D2">
      <w:start w:val="1"/>
      <w:numFmt w:val="bullet"/>
      <w:lvlText w:val=""/>
      <w:lvlJc w:val="left"/>
      <w:pPr>
        <w:ind w:left="4320" w:hanging="360"/>
      </w:pPr>
      <w:rPr>
        <w:rFonts w:ascii="Wingdings" w:hAnsi="Wingdings" w:hint="default"/>
      </w:rPr>
    </w:lvl>
    <w:lvl w:ilvl="6" w:tplc="8A64930C">
      <w:start w:val="1"/>
      <w:numFmt w:val="bullet"/>
      <w:lvlText w:val=""/>
      <w:lvlJc w:val="left"/>
      <w:pPr>
        <w:ind w:left="5040" w:hanging="360"/>
      </w:pPr>
      <w:rPr>
        <w:rFonts w:ascii="Symbol" w:hAnsi="Symbol" w:hint="default"/>
      </w:rPr>
    </w:lvl>
    <w:lvl w:ilvl="7" w:tplc="D3A61374">
      <w:start w:val="1"/>
      <w:numFmt w:val="bullet"/>
      <w:lvlText w:val="o"/>
      <w:lvlJc w:val="left"/>
      <w:pPr>
        <w:ind w:left="5760" w:hanging="360"/>
      </w:pPr>
      <w:rPr>
        <w:rFonts w:ascii="Courier New" w:hAnsi="Courier New" w:hint="default"/>
      </w:rPr>
    </w:lvl>
    <w:lvl w:ilvl="8" w:tplc="9814DBF6">
      <w:start w:val="1"/>
      <w:numFmt w:val="bullet"/>
      <w:lvlText w:val=""/>
      <w:lvlJc w:val="left"/>
      <w:pPr>
        <w:ind w:left="6480" w:hanging="360"/>
      </w:pPr>
      <w:rPr>
        <w:rFonts w:ascii="Wingdings" w:hAnsi="Wingdings" w:hint="default"/>
      </w:rPr>
    </w:lvl>
  </w:abstractNum>
  <w:abstractNum w:abstractNumId="20" w15:restartNumberingAfterBreak="0">
    <w:nsid w:val="0D4712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D965F49"/>
    <w:multiLevelType w:val="hybridMultilevel"/>
    <w:tmpl w:val="541884EC"/>
    <w:lvl w:ilvl="0" w:tplc="F3CA35AA">
      <w:start w:val="1"/>
      <w:numFmt w:val="bullet"/>
      <w:lvlText w:val=""/>
      <w:lvlJc w:val="left"/>
      <w:pPr>
        <w:ind w:left="360" w:hanging="360"/>
      </w:pPr>
      <w:rPr>
        <w:rFonts w:ascii="Symbol" w:hAnsi="Symbol" w:hint="default"/>
      </w:rPr>
    </w:lvl>
    <w:lvl w:ilvl="1" w:tplc="14CE7246">
      <w:start w:val="1"/>
      <w:numFmt w:val="bullet"/>
      <w:lvlText w:val="o"/>
      <w:lvlJc w:val="left"/>
      <w:pPr>
        <w:ind w:left="1080" w:hanging="360"/>
      </w:pPr>
      <w:rPr>
        <w:rFonts w:ascii="Courier New" w:hAnsi="Courier New" w:hint="default"/>
      </w:rPr>
    </w:lvl>
    <w:lvl w:ilvl="2" w:tplc="562E83D2">
      <w:start w:val="1"/>
      <w:numFmt w:val="bullet"/>
      <w:lvlText w:val=""/>
      <w:lvlJc w:val="left"/>
      <w:pPr>
        <w:ind w:left="1800" w:hanging="360"/>
      </w:pPr>
      <w:rPr>
        <w:rFonts w:ascii="Wingdings" w:hAnsi="Wingdings" w:hint="default"/>
      </w:rPr>
    </w:lvl>
    <w:lvl w:ilvl="3" w:tplc="A1B2C40A">
      <w:start w:val="1"/>
      <w:numFmt w:val="bullet"/>
      <w:lvlText w:val=""/>
      <w:lvlJc w:val="left"/>
      <w:pPr>
        <w:ind w:left="2520" w:hanging="360"/>
      </w:pPr>
      <w:rPr>
        <w:rFonts w:ascii="Symbol" w:hAnsi="Symbol" w:hint="default"/>
      </w:rPr>
    </w:lvl>
    <w:lvl w:ilvl="4" w:tplc="4784EDBE">
      <w:start w:val="1"/>
      <w:numFmt w:val="bullet"/>
      <w:lvlText w:val="o"/>
      <w:lvlJc w:val="left"/>
      <w:pPr>
        <w:ind w:left="3240" w:hanging="360"/>
      </w:pPr>
      <w:rPr>
        <w:rFonts w:ascii="Courier New" w:hAnsi="Courier New" w:hint="default"/>
      </w:rPr>
    </w:lvl>
    <w:lvl w:ilvl="5" w:tplc="2366427A">
      <w:start w:val="1"/>
      <w:numFmt w:val="bullet"/>
      <w:lvlText w:val=""/>
      <w:lvlJc w:val="left"/>
      <w:pPr>
        <w:ind w:left="3960" w:hanging="360"/>
      </w:pPr>
      <w:rPr>
        <w:rFonts w:ascii="Wingdings" w:hAnsi="Wingdings" w:hint="default"/>
      </w:rPr>
    </w:lvl>
    <w:lvl w:ilvl="6" w:tplc="A148E0E8">
      <w:start w:val="1"/>
      <w:numFmt w:val="bullet"/>
      <w:lvlText w:val=""/>
      <w:lvlJc w:val="left"/>
      <w:pPr>
        <w:ind w:left="4680" w:hanging="360"/>
      </w:pPr>
      <w:rPr>
        <w:rFonts w:ascii="Symbol" w:hAnsi="Symbol" w:hint="default"/>
      </w:rPr>
    </w:lvl>
    <w:lvl w:ilvl="7" w:tplc="D092FE1E">
      <w:start w:val="1"/>
      <w:numFmt w:val="bullet"/>
      <w:lvlText w:val="o"/>
      <w:lvlJc w:val="left"/>
      <w:pPr>
        <w:ind w:left="5400" w:hanging="360"/>
      </w:pPr>
      <w:rPr>
        <w:rFonts w:ascii="Courier New" w:hAnsi="Courier New" w:hint="default"/>
      </w:rPr>
    </w:lvl>
    <w:lvl w:ilvl="8" w:tplc="7B6C71C6">
      <w:start w:val="1"/>
      <w:numFmt w:val="bullet"/>
      <w:lvlText w:val=""/>
      <w:lvlJc w:val="left"/>
      <w:pPr>
        <w:ind w:left="6120" w:hanging="360"/>
      </w:pPr>
      <w:rPr>
        <w:rFonts w:ascii="Wingdings" w:hAnsi="Wingdings" w:hint="default"/>
      </w:rPr>
    </w:lvl>
  </w:abstractNum>
  <w:abstractNum w:abstractNumId="22" w15:restartNumberingAfterBreak="0">
    <w:nsid w:val="0DF76E77"/>
    <w:multiLevelType w:val="hybridMultilevel"/>
    <w:tmpl w:val="1A0C88CA"/>
    <w:lvl w:ilvl="0" w:tplc="486E023A">
      <w:start w:val="1"/>
      <w:numFmt w:val="bullet"/>
      <w:lvlText w:val=""/>
      <w:lvlJc w:val="left"/>
      <w:pPr>
        <w:ind w:left="360" w:hanging="360"/>
      </w:pPr>
      <w:rPr>
        <w:rFonts w:ascii="Symbol" w:hAnsi="Symbol" w:hint="default"/>
      </w:rPr>
    </w:lvl>
    <w:lvl w:ilvl="1" w:tplc="D2546668" w:tentative="1">
      <w:start w:val="1"/>
      <w:numFmt w:val="bullet"/>
      <w:lvlText w:val="o"/>
      <w:lvlJc w:val="left"/>
      <w:pPr>
        <w:ind w:left="1080" w:hanging="360"/>
      </w:pPr>
      <w:rPr>
        <w:rFonts w:ascii="Courier New" w:hAnsi="Courier New" w:hint="default"/>
      </w:rPr>
    </w:lvl>
    <w:lvl w:ilvl="2" w:tplc="1B8290E8" w:tentative="1">
      <w:start w:val="1"/>
      <w:numFmt w:val="bullet"/>
      <w:lvlText w:val=""/>
      <w:lvlJc w:val="left"/>
      <w:pPr>
        <w:ind w:left="1800" w:hanging="360"/>
      </w:pPr>
      <w:rPr>
        <w:rFonts w:ascii="Wingdings" w:hAnsi="Wingdings" w:hint="default"/>
      </w:rPr>
    </w:lvl>
    <w:lvl w:ilvl="3" w:tplc="BDC6E778" w:tentative="1">
      <w:start w:val="1"/>
      <w:numFmt w:val="bullet"/>
      <w:lvlText w:val=""/>
      <w:lvlJc w:val="left"/>
      <w:pPr>
        <w:ind w:left="2520" w:hanging="360"/>
      </w:pPr>
      <w:rPr>
        <w:rFonts w:ascii="Symbol" w:hAnsi="Symbol" w:hint="default"/>
      </w:rPr>
    </w:lvl>
    <w:lvl w:ilvl="4" w:tplc="662867BC" w:tentative="1">
      <w:start w:val="1"/>
      <w:numFmt w:val="bullet"/>
      <w:lvlText w:val="o"/>
      <w:lvlJc w:val="left"/>
      <w:pPr>
        <w:ind w:left="3240" w:hanging="360"/>
      </w:pPr>
      <w:rPr>
        <w:rFonts w:ascii="Courier New" w:hAnsi="Courier New" w:hint="default"/>
      </w:rPr>
    </w:lvl>
    <w:lvl w:ilvl="5" w:tplc="367C8F48" w:tentative="1">
      <w:start w:val="1"/>
      <w:numFmt w:val="bullet"/>
      <w:lvlText w:val=""/>
      <w:lvlJc w:val="left"/>
      <w:pPr>
        <w:ind w:left="3960" w:hanging="360"/>
      </w:pPr>
      <w:rPr>
        <w:rFonts w:ascii="Wingdings" w:hAnsi="Wingdings" w:hint="default"/>
      </w:rPr>
    </w:lvl>
    <w:lvl w:ilvl="6" w:tplc="41469F22" w:tentative="1">
      <w:start w:val="1"/>
      <w:numFmt w:val="bullet"/>
      <w:lvlText w:val=""/>
      <w:lvlJc w:val="left"/>
      <w:pPr>
        <w:ind w:left="4680" w:hanging="360"/>
      </w:pPr>
      <w:rPr>
        <w:rFonts w:ascii="Symbol" w:hAnsi="Symbol" w:hint="default"/>
      </w:rPr>
    </w:lvl>
    <w:lvl w:ilvl="7" w:tplc="7F2EA9A4" w:tentative="1">
      <w:start w:val="1"/>
      <w:numFmt w:val="bullet"/>
      <w:lvlText w:val="o"/>
      <w:lvlJc w:val="left"/>
      <w:pPr>
        <w:ind w:left="5400" w:hanging="360"/>
      </w:pPr>
      <w:rPr>
        <w:rFonts w:ascii="Courier New" w:hAnsi="Courier New" w:hint="default"/>
      </w:rPr>
    </w:lvl>
    <w:lvl w:ilvl="8" w:tplc="64FEBD2C" w:tentative="1">
      <w:start w:val="1"/>
      <w:numFmt w:val="bullet"/>
      <w:lvlText w:val=""/>
      <w:lvlJc w:val="left"/>
      <w:pPr>
        <w:ind w:left="6120" w:hanging="360"/>
      </w:pPr>
      <w:rPr>
        <w:rFonts w:ascii="Wingdings" w:hAnsi="Wingdings" w:hint="default"/>
      </w:rPr>
    </w:lvl>
  </w:abstractNum>
  <w:abstractNum w:abstractNumId="23" w15:restartNumberingAfterBreak="0">
    <w:nsid w:val="0E25517D"/>
    <w:multiLevelType w:val="hybridMultilevel"/>
    <w:tmpl w:val="E3CA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2601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EDE9998"/>
    <w:multiLevelType w:val="hybridMultilevel"/>
    <w:tmpl w:val="30BACDAC"/>
    <w:lvl w:ilvl="0" w:tplc="C324C634">
      <w:start w:val="1"/>
      <w:numFmt w:val="bullet"/>
      <w:lvlText w:val=""/>
      <w:lvlJc w:val="left"/>
      <w:pPr>
        <w:ind w:left="720" w:hanging="360"/>
      </w:pPr>
      <w:rPr>
        <w:rFonts w:ascii="Symbol" w:hAnsi="Symbol" w:hint="default"/>
      </w:rPr>
    </w:lvl>
    <w:lvl w:ilvl="1" w:tplc="59CA140E">
      <w:start w:val="1"/>
      <w:numFmt w:val="bullet"/>
      <w:lvlText w:val=""/>
      <w:lvlJc w:val="left"/>
      <w:pPr>
        <w:ind w:left="1440" w:hanging="360"/>
      </w:pPr>
      <w:rPr>
        <w:rFonts w:ascii="Symbol" w:hAnsi="Symbol" w:hint="default"/>
      </w:rPr>
    </w:lvl>
    <w:lvl w:ilvl="2" w:tplc="9BC420A2">
      <w:start w:val="1"/>
      <w:numFmt w:val="bullet"/>
      <w:lvlText w:val=""/>
      <w:lvlJc w:val="left"/>
      <w:pPr>
        <w:ind w:left="2160" w:hanging="360"/>
      </w:pPr>
      <w:rPr>
        <w:rFonts w:ascii="Wingdings" w:hAnsi="Wingdings" w:hint="default"/>
      </w:rPr>
    </w:lvl>
    <w:lvl w:ilvl="3" w:tplc="2F342C44">
      <w:start w:val="1"/>
      <w:numFmt w:val="bullet"/>
      <w:lvlText w:val=""/>
      <w:lvlJc w:val="left"/>
      <w:pPr>
        <w:ind w:left="2880" w:hanging="360"/>
      </w:pPr>
      <w:rPr>
        <w:rFonts w:ascii="Symbol" w:hAnsi="Symbol" w:hint="default"/>
      </w:rPr>
    </w:lvl>
    <w:lvl w:ilvl="4" w:tplc="B0CC1392">
      <w:start w:val="1"/>
      <w:numFmt w:val="bullet"/>
      <w:lvlText w:val="o"/>
      <w:lvlJc w:val="left"/>
      <w:pPr>
        <w:ind w:left="3600" w:hanging="360"/>
      </w:pPr>
      <w:rPr>
        <w:rFonts w:ascii="Courier New" w:hAnsi="Courier New" w:hint="default"/>
      </w:rPr>
    </w:lvl>
    <w:lvl w:ilvl="5" w:tplc="29FABEFC">
      <w:start w:val="1"/>
      <w:numFmt w:val="bullet"/>
      <w:lvlText w:val=""/>
      <w:lvlJc w:val="left"/>
      <w:pPr>
        <w:ind w:left="4320" w:hanging="360"/>
      </w:pPr>
      <w:rPr>
        <w:rFonts w:ascii="Wingdings" w:hAnsi="Wingdings" w:hint="default"/>
      </w:rPr>
    </w:lvl>
    <w:lvl w:ilvl="6" w:tplc="6C267AAC">
      <w:start w:val="1"/>
      <w:numFmt w:val="bullet"/>
      <w:lvlText w:val=""/>
      <w:lvlJc w:val="left"/>
      <w:pPr>
        <w:ind w:left="5040" w:hanging="360"/>
      </w:pPr>
      <w:rPr>
        <w:rFonts w:ascii="Symbol" w:hAnsi="Symbol" w:hint="default"/>
      </w:rPr>
    </w:lvl>
    <w:lvl w:ilvl="7" w:tplc="A7CE08F4">
      <w:start w:val="1"/>
      <w:numFmt w:val="bullet"/>
      <w:lvlText w:val="o"/>
      <w:lvlJc w:val="left"/>
      <w:pPr>
        <w:ind w:left="5760" w:hanging="360"/>
      </w:pPr>
      <w:rPr>
        <w:rFonts w:ascii="Courier New" w:hAnsi="Courier New" w:hint="default"/>
      </w:rPr>
    </w:lvl>
    <w:lvl w:ilvl="8" w:tplc="F9D2AB4C">
      <w:start w:val="1"/>
      <w:numFmt w:val="bullet"/>
      <w:lvlText w:val=""/>
      <w:lvlJc w:val="left"/>
      <w:pPr>
        <w:ind w:left="6480" w:hanging="360"/>
      </w:pPr>
      <w:rPr>
        <w:rFonts w:ascii="Wingdings" w:hAnsi="Wingdings" w:hint="default"/>
      </w:rPr>
    </w:lvl>
  </w:abstractNum>
  <w:abstractNum w:abstractNumId="26" w15:restartNumberingAfterBreak="0">
    <w:nsid w:val="0F4B2656"/>
    <w:multiLevelType w:val="hybridMultilevel"/>
    <w:tmpl w:val="69A44206"/>
    <w:lvl w:ilvl="0" w:tplc="7506EC2A">
      <w:start w:val="1"/>
      <w:numFmt w:val="bullet"/>
      <w:lvlText w:val=""/>
      <w:lvlJc w:val="left"/>
      <w:pPr>
        <w:ind w:left="360" w:hanging="360"/>
      </w:pPr>
      <w:rPr>
        <w:rFonts w:ascii="Symbol" w:hAnsi="Symbol" w:hint="default"/>
      </w:rPr>
    </w:lvl>
    <w:lvl w:ilvl="1" w:tplc="C8D40ABC">
      <w:start w:val="1"/>
      <w:numFmt w:val="bullet"/>
      <w:lvlText w:val="o"/>
      <w:lvlJc w:val="left"/>
      <w:pPr>
        <w:ind w:left="1080" w:hanging="360"/>
      </w:pPr>
      <w:rPr>
        <w:rFonts w:ascii="Courier New" w:hAnsi="Courier New" w:hint="default"/>
      </w:rPr>
    </w:lvl>
    <w:lvl w:ilvl="2" w:tplc="3938798A">
      <w:start w:val="1"/>
      <w:numFmt w:val="bullet"/>
      <w:lvlText w:val=""/>
      <w:lvlJc w:val="left"/>
      <w:pPr>
        <w:ind w:left="1800" w:hanging="360"/>
      </w:pPr>
      <w:rPr>
        <w:rFonts w:ascii="Wingdings" w:hAnsi="Wingdings" w:hint="default"/>
      </w:rPr>
    </w:lvl>
    <w:lvl w:ilvl="3" w:tplc="196A4146">
      <w:start w:val="1"/>
      <w:numFmt w:val="bullet"/>
      <w:lvlText w:val=""/>
      <w:lvlJc w:val="left"/>
      <w:pPr>
        <w:ind w:left="2520" w:hanging="360"/>
      </w:pPr>
      <w:rPr>
        <w:rFonts w:ascii="Symbol" w:hAnsi="Symbol" w:hint="default"/>
      </w:rPr>
    </w:lvl>
    <w:lvl w:ilvl="4" w:tplc="766C8AB2">
      <w:start w:val="1"/>
      <w:numFmt w:val="bullet"/>
      <w:lvlText w:val="o"/>
      <w:lvlJc w:val="left"/>
      <w:pPr>
        <w:ind w:left="3240" w:hanging="360"/>
      </w:pPr>
      <w:rPr>
        <w:rFonts w:ascii="Courier New" w:hAnsi="Courier New" w:hint="default"/>
      </w:rPr>
    </w:lvl>
    <w:lvl w:ilvl="5" w:tplc="55B8E75A">
      <w:start w:val="1"/>
      <w:numFmt w:val="bullet"/>
      <w:lvlText w:val=""/>
      <w:lvlJc w:val="left"/>
      <w:pPr>
        <w:ind w:left="3960" w:hanging="360"/>
      </w:pPr>
      <w:rPr>
        <w:rFonts w:ascii="Wingdings" w:hAnsi="Wingdings" w:hint="default"/>
      </w:rPr>
    </w:lvl>
    <w:lvl w:ilvl="6" w:tplc="04D26CF6">
      <w:start w:val="1"/>
      <w:numFmt w:val="bullet"/>
      <w:lvlText w:val=""/>
      <w:lvlJc w:val="left"/>
      <w:pPr>
        <w:ind w:left="4680" w:hanging="360"/>
      </w:pPr>
      <w:rPr>
        <w:rFonts w:ascii="Symbol" w:hAnsi="Symbol" w:hint="default"/>
      </w:rPr>
    </w:lvl>
    <w:lvl w:ilvl="7" w:tplc="917E11C4">
      <w:start w:val="1"/>
      <w:numFmt w:val="bullet"/>
      <w:lvlText w:val="o"/>
      <w:lvlJc w:val="left"/>
      <w:pPr>
        <w:ind w:left="5400" w:hanging="360"/>
      </w:pPr>
      <w:rPr>
        <w:rFonts w:ascii="Courier New" w:hAnsi="Courier New" w:hint="default"/>
      </w:rPr>
    </w:lvl>
    <w:lvl w:ilvl="8" w:tplc="F8E4C6B6">
      <w:start w:val="1"/>
      <w:numFmt w:val="bullet"/>
      <w:lvlText w:val=""/>
      <w:lvlJc w:val="left"/>
      <w:pPr>
        <w:ind w:left="6120" w:hanging="360"/>
      </w:pPr>
      <w:rPr>
        <w:rFonts w:ascii="Wingdings" w:hAnsi="Wingdings" w:hint="default"/>
      </w:rPr>
    </w:lvl>
  </w:abstractNum>
  <w:abstractNum w:abstractNumId="27" w15:restartNumberingAfterBreak="0">
    <w:nsid w:val="0F65AC79"/>
    <w:multiLevelType w:val="hybridMultilevel"/>
    <w:tmpl w:val="9A983A8C"/>
    <w:lvl w:ilvl="0" w:tplc="FFFFFFFF">
      <w:start w:val="1"/>
      <w:numFmt w:val="bullet"/>
      <w:lvlText w:val=""/>
      <w:lvlJc w:val="left"/>
      <w:pPr>
        <w:ind w:left="360" w:hanging="360"/>
      </w:pPr>
      <w:rPr>
        <w:rFonts w:ascii="Symbol" w:hAnsi="Symbol" w:hint="default"/>
      </w:rPr>
    </w:lvl>
    <w:lvl w:ilvl="1" w:tplc="BE1E3A8C">
      <w:start w:val="1"/>
      <w:numFmt w:val="bullet"/>
      <w:lvlText w:val="o"/>
      <w:lvlJc w:val="left"/>
      <w:pPr>
        <w:ind w:left="1080" w:hanging="360"/>
      </w:pPr>
      <w:rPr>
        <w:rFonts w:ascii="Courier New" w:hAnsi="Courier New" w:hint="default"/>
      </w:rPr>
    </w:lvl>
    <w:lvl w:ilvl="2" w:tplc="580C5D56">
      <w:start w:val="1"/>
      <w:numFmt w:val="bullet"/>
      <w:lvlText w:val=""/>
      <w:lvlJc w:val="left"/>
      <w:pPr>
        <w:ind w:left="1800" w:hanging="360"/>
      </w:pPr>
      <w:rPr>
        <w:rFonts w:ascii="Wingdings" w:hAnsi="Wingdings" w:hint="default"/>
      </w:rPr>
    </w:lvl>
    <w:lvl w:ilvl="3" w:tplc="463E21F0">
      <w:start w:val="1"/>
      <w:numFmt w:val="bullet"/>
      <w:lvlText w:val=""/>
      <w:lvlJc w:val="left"/>
      <w:pPr>
        <w:ind w:left="2520" w:hanging="360"/>
      </w:pPr>
      <w:rPr>
        <w:rFonts w:ascii="Symbol" w:hAnsi="Symbol" w:hint="default"/>
      </w:rPr>
    </w:lvl>
    <w:lvl w:ilvl="4" w:tplc="3FE0FA40">
      <w:start w:val="1"/>
      <w:numFmt w:val="bullet"/>
      <w:lvlText w:val="o"/>
      <w:lvlJc w:val="left"/>
      <w:pPr>
        <w:ind w:left="3240" w:hanging="360"/>
      </w:pPr>
      <w:rPr>
        <w:rFonts w:ascii="Courier New" w:hAnsi="Courier New" w:hint="default"/>
      </w:rPr>
    </w:lvl>
    <w:lvl w:ilvl="5" w:tplc="27008190">
      <w:start w:val="1"/>
      <w:numFmt w:val="bullet"/>
      <w:lvlText w:val=""/>
      <w:lvlJc w:val="left"/>
      <w:pPr>
        <w:ind w:left="3960" w:hanging="360"/>
      </w:pPr>
      <w:rPr>
        <w:rFonts w:ascii="Wingdings" w:hAnsi="Wingdings" w:hint="default"/>
      </w:rPr>
    </w:lvl>
    <w:lvl w:ilvl="6" w:tplc="F81289CA">
      <w:start w:val="1"/>
      <w:numFmt w:val="bullet"/>
      <w:lvlText w:val=""/>
      <w:lvlJc w:val="left"/>
      <w:pPr>
        <w:ind w:left="4680" w:hanging="360"/>
      </w:pPr>
      <w:rPr>
        <w:rFonts w:ascii="Symbol" w:hAnsi="Symbol" w:hint="default"/>
      </w:rPr>
    </w:lvl>
    <w:lvl w:ilvl="7" w:tplc="B1C8EC44">
      <w:start w:val="1"/>
      <w:numFmt w:val="bullet"/>
      <w:lvlText w:val="o"/>
      <w:lvlJc w:val="left"/>
      <w:pPr>
        <w:ind w:left="5400" w:hanging="360"/>
      </w:pPr>
      <w:rPr>
        <w:rFonts w:ascii="Courier New" w:hAnsi="Courier New" w:hint="default"/>
      </w:rPr>
    </w:lvl>
    <w:lvl w:ilvl="8" w:tplc="91DE9584">
      <w:start w:val="1"/>
      <w:numFmt w:val="bullet"/>
      <w:lvlText w:val=""/>
      <w:lvlJc w:val="left"/>
      <w:pPr>
        <w:ind w:left="6120" w:hanging="360"/>
      </w:pPr>
      <w:rPr>
        <w:rFonts w:ascii="Wingdings" w:hAnsi="Wingdings" w:hint="default"/>
      </w:rPr>
    </w:lvl>
  </w:abstractNum>
  <w:abstractNum w:abstractNumId="28" w15:restartNumberingAfterBreak="0">
    <w:nsid w:val="0FD40406"/>
    <w:multiLevelType w:val="hybridMultilevel"/>
    <w:tmpl w:val="BDD891C6"/>
    <w:lvl w:ilvl="0" w:tplc="D436D09A">
      <w:start w:val="1"/>
      <w:numFmt w:val="bullet"/>
      <w:lvlText w:val=""/>
      <w:lvlJc w:val="left"/>
      <w:pPr>
        <w:ind w:left="720" w:hanging="360"/>
      </w:pPr>
      <w:rPr>
        <w:rFonts w:ascii="Symbol" w:hAnsi="Symbol" w:hint="default"/>
      </w:rPr>
    </w:lvl>
    <w:lvl w:ilvl="1" w:tplc="527CEC7E">
      <w:start w:val="1"/>
      <w:numFmt w:val="bullet"/>
      <w:lvlText w:val="o"/>
      <w:lvlJc w:val="left"/>
      <w:pPr>
        <w:ind w:left="1440" w:hanging="360"/>
      </w:pPr>
      <w:rPr>
        <w:rFonts w:ascii="Courier New" w:hAnsi="Courier New" w:hint="default"/>
      </w:rPr>
    </w:lvl>
    <w:lvl w:ilvl="2" w:tplc="1D14CEBC">
      <w:start w:val="1"/>
      <w:numFmt w:val="bullet"/>
      <w:lvlText w:val=""/>
      <w:lvlJc w:val="left"/>
      <w:pPr>
        <w:ind w:left="2160" w:hanging="360"/>
      </w:pPr>
      <w:rPr>
        <w:rFonts w:ascii="Wingdings" w:hAnsi="Wingdings" w:hint="default"/>
      </w:rPr>
    </w:lvl>
    <w:lvl w:ilvl="3" w:tplc="B86A5242">
      <w:start w:val="1"/>
      <w:numFmt w:val="bullet"/>
      <w:lvlText w:val=""/>
      <w:lvlJc w:val="left"/>
      <w:pPr>
        <w:ind w:left="2880" w:hanging="360"/>
      </w:pPr>
      <w:rPr>
        <w:rFonts w:ascii="Symbol" w:hAnsi="Symbol" w:hint="default"/>
      </w:rPr>
    </w:lvl>
    <w:lvl w:ilvl="4" w:tplc="016041CC">
      <w:start w:val="1"/>
      <w:numFmt w:val="bullet"/>
      <w:lvlText w:val="o"/>
      <w:lvlJc w:val="left"/>
      <w:pPr>
        <w:ind w:left="3600" w:hanging="360"/>
      </w:pPr>
      <w:rPr>
        <w:rFonts w:ascii="Courier New" w:hAnsi="Courier New" w:hint="default"/>
      </w:rPr>
    </w:lvl>
    <w:lvl w:ilvl="5" w:tplc="7C347190">
      <w:start w:val="1"/>
      <w:numFmt w:val="bullet"/>
      <w:lvlText w:val=""/>
      <w:lvlJc w:val="left"/>
      <w:pPr>
        <w:ind w:left="4320" w:hanging="360"/>
      </w:pPr>
      <w:rPr>
        <w:rFonts w:ascii="Wingdings" w:hAnsi="Wingdings" w:hint="default"/>
      </w:rPr>
    </w:lvl>
    <w:lvl w:ilvl="6" w:tplc="440E2912">
      <w:start w:val="1"/>
      <w:numFmt w:val="bullet"/>
      <w:lvlText w:val=""/>
      <w:lvlJc w:val="left"/>
      <w:pPr>
        <w:ind w:left="5040" w:hanging="360"/>
      </w:pPr>
      <w:rPr>
        <w:rFonts w:ascii="Symbol" w:hAnsi="Symbol" w:hint="default"/>
      </w:rPr>
    </w:lvl>
    <w:lvl w:ilvl="7" w:tplc="161EE36A">
      <w:start w:val="1"/>
      <w:numFmt w:val="bullet"/>
      <w:lvlText w:val="o"/>
      <w:lvlJc w:val="left"/>
      <w:pPr>
        <w:ind w:left="5760" w:hanging="360"/>
      </w:pPr>
      <w:rPr>
        <w:rFonts w:ascii="Courier New" w:hAnsi="Courier New" w:hint="default"/>
      </w:rPr>
    </w:lvl>
    <w:lvl w:ilvl="8" w:tplc="E33C1D1A">
      <w:start w:val="1"/>
      <w:numFmt w:val="bullet"/>
      <w:lvlText w:val=""/>
      <w:lvlJc w:val="left"/>
      <w:pPr>
        <w:ind w:left="6480" w:hanging="360"/>
      </w:pPr>
      <w:rPr>
        <w:rFonts w:ascii="Wingdings" w:hAnsi="Wingdings" w:hint="default"/>
      </w:rPr>
    </w:lvl>
  </w:abstractNum>
  <w:abstractNum w:abstractNumId="29" w15:restartNumberingAfterBreak="0">
    <w:nsid w:val="107D4C46"/>
    <w:multiLevelType w:val="multilevel"/>
    <w:tmpl w:val="6644939E"/>
    <w:lvl w:ilvl="0">
      <w:start w:val="3"/>
      <w:numFmt w:val="decimal"/>
      <w:lvlText w:val="%1"/>
      <w:lvlJc w:val="left"/>
      <w:pPr>
        <w:ind w:left="0" w:firstLine="0"/>
      </w:pPr>
      <w:rPr>
        <w:rFonts w:hint="default"/>
        <w:b/>
        <w:i w:val="0"/>
        <w:color w:val="005699"/>
        <w:sz w:val="30"/>
      </w:rPr>
    </w:lvl>
    <w:lvl w:ilvl="1">
      <w:start w:val="5"/>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15:restartNumberingAfterBreak="0">
    <w:nsid w:val="122B07EF"/>
    <w:multiLevelType w:val="hybridMultilevel"/>
    <w:tmpl w:val="3EA82B6A"/>
    <w:lvl w:ilvl="0" w:tplc="F8E4C97A">
      <w:start w:val="1"/>
      <w:numFmt w:val="bullet"/>
      <w:lvlText w:val=""/>
      <w:lvlJc w:val="left"/>
      <w:pPr>
        <w:ind w:left="720" w:hanging="360"/>
      </w:pPr>
      <w:rPr>
        <w:rFonts w:ascii="Symbol" w:hAnsi="Symbol" w:hint="default"/>
      </w:rPr>
    </w:lvl>
    <w:lvl w:ilvl="1" w:tplc="E40077B6">
      <w:start w:val="1"/>
      <w:numFmt w:val="bullet"/>
      <w:lvlText w:val="o"/>
      <w:lvlJc w:val="left"/>
      <w:pPr>
        <w:ind w:left="1440" w:hanging="360"/>
      </w:pPr>
      <w:rPr>
        <w:rFonts w:ascii="Courier New" w:hAnsi="Courier New" w:hint="default"/>
      </w:rPr>
    </w:lvl>
    <w:lvl w:ilvl="2" w:tplc="FBB869BA">
      <w:start w:val="1"/>
      <w:numFmt w:val="bullet"/>
      <w:lvlText w:val=""/>
      <w:lvlJc w:val="left"/>
      <w:pPr>
        <w:ind w:left="2160" w:hanging="360"/>
      </w:pPr>
      <w:rPr>
        <w:rFonts w:ascii="Wingdings" w:hAnsi="Wingdings" w:hint="default"/>
      </w:rPr>
    </w:lvl>
    <w:lvl w:ilvl="3" w:tplc="630C4124">
      <w:start w:val="1"/>
      <w:numFmt w:val="bullet"/>
      <w:lvlText w:val=""/>
      <w:lvlJc w:val="left"/>
      <w:pPr>
        <w:ind w:left="2880" w:hanging="360"/>
      </w:pPr>
      <w:rPr>
        <w:rFonts w:ascii="Symbol" w:hAnsi="Symbol" w:hint="default"/>
      </w:rPr>
    </w:lvl>
    <w:lvl w:ilvl="4" w:tplc="62E09C92">
      <w:start w:val="1"/>
      <w:numFmt w:val="bullet"/>
      <w:lvlText w:val="o"/>
      <w:lvlJc w:val="left"/>
      <w:pPr>
        <w:ind w:left="3600" w:hanging="360"/>
      </w:pPr>
      <w:rPr>
        <w:rFonts w:ascii="Courier New" w:hAnsi="Courier New" w:hint="default"/>
      </w:rPr>
    </w:lvl>
    <w:lvl w:ilvl="5" w:tplc="0D7CA1D2">
      <w:start w:val="1"/>
      <w:numFmt w:val="bullet"/>
      <w:lvlText w:val=""/>
      <w:lvlJc w:val="left"/>
      <w:pPr>
        <w:ind w:left="4320" w:hanging="360"/>
      </w:pPr>
      <w:rPr>
        <w:rFonts w:ascii="Wingdings" w:hAnsi="Wingdings" w:hint="default"/>
      </w:rPr>
    </w:lvl>
    <w:lvl w:ilvl="6" w:tplc="94C868A6">
      <w:start w:val="1"/>
      <w:numFmt w:val="bullet"/>
      <w:lvlText w:val=""/>
      <w:lvlJc w:val="left"/>
      <w:pPr>
        <w:ind w:left="5040" w:hanging="360"/>
      </w:pPr>
      <w:rPr>
        <w:rFonts w:ascii="Symbol" w:hAnsi="Symbol" w:hint="default"/>
      </w:rPr>
    </w:lvl>
    <w:lvl w:ilvl="7" w:tplc="2DBAB654">
      <w:start w:val="1"/>
      <w:numFmt w:val="bullet"/>
      <w:lvlText w:val="o"/>
      <w:lvlJc w:val="left"/>
      <w:pPr>
        <w:ind w:left="5760" w:hanging="360"/>
      </w:pPr>
      <w:rPr>
        <w:rFonts w:ascii="Courier New" w:hAnsi="Courier New" w:hint="default"/>
      </w:rPr>
    </w:lvl>
    <w:lvl w:ilvl="8" w:tplc="5B6C90D0">
      <w:start w:val="1"/>
      <w:numFmt w:val="bullet"/>
      <w:lvlText w:val=""/>
      <w:lvlJc w:val="left"/>
      <w:pPr>
        <w:ind w:left="6480" w:hanging="360"/>
      </w:pPr>
      <w:rPr>
        <w:rFonts w:ascii="Wingdings" w:hAnsi="Wingdings" w:hint="default"/>
      </w:rPr>
    </w:lvl>
  </w:abstractNum>
  <w:abstractNum w:abstractNumId="31" w15:restartNumberingAfterBreak="0">
    <w:nsid w:val="12CE54E2"/>
    <w:multiLevelType w:val="hybridMultilevel"/>
    <w:tmpl w:val="CEB8F860"/>
    <w:lvl w:ilvl="0" w:tplc="24F64AF2">
      <w:start w:val="1"/>
      <w:numFmt w:val="bullet"/>
      <w:lvlText w:val=""/>
      <w:lvlJc w:val="left"/>
      <w:pPr>
        <w:ind w:left="360" w:hanging="360"/>
      </w:pPr>
      <w:rPr>
        <w:rFonts w:ascii="Symbol" w:hAnsi="Symbol" w:hint="default"/>
      </w:rPr>
    </w:lvl>
    <w:lvl w:ilvl="1" w:tplc="844281BE">
      <w:start w:val="1"/>
      <w:numFmt w:val="bullet"/>
      <w:lvlText w:val="o"/>
      <w:lvlJc w:val="left"/>
      <w:pPr>
        <w:ind w:left="1080" w:hanging="360"/>
      </w:pPr>
      <w:rPr>
        <w:rFonts w:ascii="Courier New" w:hAnsi="Courier New" w:hint="default"/>
      </w:rPr>
    </w:lvl>
    <w:lvl w:ilvl="2" w:tplc="CD10699A">
      <w:start w:val="1"/>
      <w:numFmt w:val="bullet"/>
      <w:lvlText w:val=""/>
      <w:lvlJc w:val="left"/>
      <w:pPr>
        <w:ind w:left="1800" w:hanging="360"/>
      </w:pPr>
      <w:rPr>
        <w:rFonts w:ascii="Wingdings" w:hAnsi="Wingdings" w:hint="default"/>
      </w:rPr>
    </w:lvl>
    <w:lvl w:ilvl="3" w:tplc="D7580596">
      <w:start w:val="1"/>
      <w:numFmt w:val="bullet"/>
      <w:lvlText w:val=""/>
      <w:lvlJc w:val="left"/>
      <w:pPr>
        <w:ind w:left="2520" w:hanging="360"/>
      </w:pPr>
      <w:rPr>
        <w:rFonts w:ascii="Symbol" w:hAnsi="Symbol" w:hint="default"/>
      </w:rPr>
    </w:lvl>
    <w:lvl w:ilvl="4" w:tplc="A5985F24">
      <w:start w:val="1"/>
      <w:numFmt w:val="bullet"/>
      <w:lvlText w:val="o"/>
      <w:lvlJc w:val="left"/>
      <w:pPr>
        <w:ind w:left="3240" w:hanging="360"/>
      </w:pPr>
      <w:rPr>
        <w:rFonts w:ascii="Courier New" w:hAnsi="Courier New" w:hint="default"/>
      </w:rPr>
    </w:lvl>
    <w:lvl w:ilvl="5" w:tplc="795ADBD6">
      <w:start w:val="1"/>
      <w:numFmt w:val="bullet"/>
      <w:lvlText w:val=""/>
      <w:lvlJc w:val="left"/>
      <w:pPr>
        <w:ind w:left="3960" w:hanging="360"/>
      </w:pPr>
      <w:rPr>
        <w:rFonts w:ascii="Wingdings" w:hAnsi="Wingdings" w:hint="default"/>
      </w:rPr>
    </w:lvl>
    <w:lvl w:ilvl="6" w:tplc="1FDCC698">
      <w:start w:val="1"/>
      <w:numFmt w:val="bullet"/>
      <w:lvlText w:val=""/>
      <w:lvlJc w:val="left"/>
      <w:pPr>
        <w:ind w:left="4680" w:hanging="360"/>
      </w:pPr>
      <w:rPr>
        <w:rFonts w:ascii="Symbol" w:hAnsi="Symbol" w:hint="default"/>
      </w:rPr>
    </w:lvl>
    <w:lvl w:ilvl="7" w:tplc="44689586">
      <w:start w:val="1"/>
      <w:numFmt w:val="bullet"/>
      <w:lvlText w:val="o"/>
      <w:lvlJc w:val="left"/>
      <w:pPr>
        <w:ind w:left="5400" w:hanging="360"/>
      </w:pPr>
      <w:rPr>
        <w:rFonts w:ascii="Courier New" w:hAnsi="Courier New" w:hint="default"/>
      </w:rPr>
    </w:lvl>
    <w:lvl w:ilvl="8" w:tplc="A3801686">
      <w:start w:val="1"/>
      <w:numFmt w:val="bullet"/>
      <w:lvlText w:val=""/>
      <w:lvlJc w:val="left"/>
      <w:pPr>
        <w:ind w:left="6120" w:hanging="360"/>
      </w:pPr>
      <w:rPr>
        <w:rFonts w:ascii="Wingdings" w:hAnsi="Wingdings" w:hint="default"/>
      </w:rPr>
    </w:lvl>
  </w:abstractNum>
  <w:abstractNum w:abstractNumId="32" w15:restartNumberingAfterBreak="0">
    <w:nsid w:val="142E53F9"/>
    <w:multiLevelType w:val="hybridMultilevel"/>
    <w:tmpl w:val="78664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1457DBE8"/>
    <w:multiLevelType w:val="hybridMultilevel"/>
    <w:tmpl w:val="3AE0F9E8"/>
    <w:lvl w:ilvl="0" w:tplc="FE8619D0">
      <w:start w:val="1"/>
      <w:numFmt w:val="decimal"/>
      <w:lvlText w:val="%1."/>
      <w:lvlJc w:val="left"/>
      <w:pPr>
        <w:ind w:left="720" w:hanging="360"/>
      </w:pPr>
    </w:lvl>
    <w:lvl w:ilvl="1" w:tplc="9AB0EF34">
      <w:start w:val="1"/>
      <w:numFmt w:val="lowerLetter"/>
      <w:lvlText w:val="%2)"/>
      <w:lvlJc w:val="left"/>
      <w:pPr>
        <w:ind w:left="1440" w:hanging="360"/>
      </w:pPr>
    </w:lvl>
    <w:lvl w:ilvl="2" w:tplc="5888B4F4">
      <w:start w:val="1"/>
      <w:numFmt w:val="lowerRoman"/>
      <w:lvlText w:val="%3."/>
      <w:lvlJc w:val="right"/>
      <w:pPr>
        <w:ind w:left="2160" w:hanging="180"/>
      </w:pPr>
    </w:lvl>
    <w:lvl w:ilvl="3" w:tplc="783C3924">
      <w:start w:val="1"/>
      <w:numFmt w:val="decimal"/>
      <w:lvlText w:val="%4."/>
      <w:lvlJc w:val="left"/>
      <w:pPr>
        <w:ind w:left="2880" w:hanging="360"/>
      </w:pPr>
    </w:lvl>
    <w:lvl w:ilvl="4" w:tplc="93E6877E">
      <w:start w:val="1"/>
      <w:numFmt w:val="lowerLetter"/>
      <w:lvlText w:val="%5."/>
      <w:lvlJc w:val="left"/>
      <w:pPr>
        <w:ind w:left="3600" w:hanging="360"/>
      </w:pPr>
    </w:lvl>
    <w:lvl w:ilvl="5" w:tplc="5AA84B0C">
      <w:start w:val="1"/>
      <w:numFmt w:val="lowerRoman"/>
      <w:lvlText w:val="%6."/>
      <w:lvlJc w:val="right"/>
      <w:pPr>
        <w:ind w:left="4320" w:hanging="180"/>
      </w:pPr>
    </w:lvl>
    <w:lvl w:ilvl="6" w:tplc="9B186AC0">
      <w:start w:val="1"/>
      <w:numFmt w:val="decimal"/>
      <w:lvlText w:val="%7."/>
      <w:lvlJc w:val="left"/>
      <w:pPr>
        <w:ind w:left="5040" w:hanging="360"/>
      </w:pPr>
    </w:lvl>
    <w:lvl w:ilvl="7" w:tplc="B0B6ACE0">
      <w:start w:val="1"/>
      <w:numFmt w:val="lowerLetter"/>
      <w:lvlText w:val="%8."/>
      <w:lvlJc w:val="left"/>
      <w:pPr>
        <w:ind w:left="5760" w:hanging="360"/>
      </w:pPr>
    </w:lvl>
    <w:lvl w:ilvl="8" w:tplc="8124BC54">
      <w:start w:val="1"/>
      <w:numFmt w:val="lowerRoman"/>
      <w:lvlText w:val="%9."/>
      <w:lvlJc w:val="right"/>
      <w:pPr>
        <w:ind w:left="6480" w:hanging="180"/>
      </w:pPr>
    </w:lvl>
  </w:abstractNum>
  <w:abstractNum w:abstractNumId="34" w15:restartNumberingAfterBreak="0">
    <w:nsid w:val="14745AF9"/>
    <w:multiLevelType w:val="hybridMultilevel"/>
    <w:tmpl w:val="7B56F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5241045"/>
    <w:multiLevelType w:val="hybridMultilevel"/>
    <w:tmpl w:val="5C9A0F58"/>
    <w:lvl w:ilvl="0" w:tplc="F75E881C">
      <w:start w:val="1"/>
      <w:numFmt w:val="bullet"/>
      <w:lvlText w:val=""/>
      <w:lvlJc w:val="left"/>
      <w:pPr>
        <w:ind w:left="720" w:hanging="360"/>
      </w:pPr>
      <w:rPr>
        <w:rFonts w:ascii="Symbol" w:hAnsi="Symbol" w:hint="default"/>
      </w:rPr>
    </w:lvl>
    <w:lvl w:ilvl="1" w:tplc="3454D0E6">
      <w:start w:val="1"/>
      <w:numFmt w:val="bullet"/>
      <w:lvlText w:val="o"/>
      <w:lvlJc w:val="left"/>
      <w:pPr>
        <w:ind w:left="1440" w:hanging="360"/>
      </w:pPr>
      <w:rPr>
        <w:rFonts w:ascii="Courier New" w:hAnsi="Courier New" w:hint="default"/>
      </w:rPr>
    </w:lvl>
    <w:lvl w:ilvl="2" w:tplc="B5AE684C">
      <w:start w:val="1"/>
      <w:numFmt w:val="bullet"/>
      <w:lvlText w:val=""/>
      <w:lvlJc w:val="left"/>
      <w:pPr>
        <w:ind w:left="2160" w:hanging="360"/>
      </w:pPr>
      <w:rPr>
        <w:rFonts w:ascii="Wingdings" w:hAnsi="Wingdings" w:hint="default"/>
      </w:rPr>
    </w:lvl>
    <w:lvl w:ilvl="3" w:tplc="C41879CE">
      <w:start w:val="1"/>
      <w:numFmt w:val="bullet"/>
      <w:lvlText w:val=""/>
      <w:lvlJc w:val="left"/>
      <w:pPr>
        <w:ind w:left="2880" w:hanging="360"/>
      </w:pPr>
      <w:rPr>
        <w:rFonts w:ascii="Symbol" w:hAnsi="Symbol" w:hint="default"/>
      </w:rPr>
    </w:lvl>
    <w:lvl w:ilvl="4" w:tplc="2E8C0DC0">
      <w:start w:val="1"/>
      <w:numFmt w:val="bullet"/>
      <w:lvlText w:val="o"/>
      <w:lvlJc w:val="left"/>
      <w:pPr>
        <w:ind w:left="3600" w:hanging="360"/>
      </w:pPr>
      <w:rPr>
        <w:rFonts w:ascii="Courier New" w:hAnsi="Courier New" w:hint="default"/>
      </w:rPr>
    </w:lvl>
    <w:lvl w:ilvl="5" w:tplc="D960E8AC">
      <w:start w:val="1"/>
      <w:numFmt w:val="bullet"/>
      <w:lvlText w:val=""/>
      <w:lvlJc w:val="left"/>
      <w:pPr>
        <w:ind w:left="4320" w:hanging="360"/>
      </w:pPr>
      <w:rPr>
        <w:rFonts w:ascii="Wingdings" w:hAnsi="Wingdings" w:hint="default"/>
      </w:rPr>
    </w:lvl>
    <w:lvl w:ilvl="6" w:tplc="AA34F862">
      <w:start w:val="1"/>
      <w:numFmt w:val="bullet"/>
      <w:lvlText w:val=""/>
      <w:lvlJc w:val="left"/>
      <w:pPr>
        <w:ind w:left="5040" w:hanging="360"/>
      </w:pPr>
      <w:rPr>
        <w:rFonts w:ascii="Symbol" w:hAnsi="Symbol" w:hint="default"/>
      </w:rPr>
    </w:lvl>
    <w:lvl w:ilvl="7" w:tplc="6868F492">
      <w:start w:val="1"/>
      <w:numFmt w:val="bullet"/>
      <w:lvlText w:val="o"/>
      <w:lvlJc w:val="left"/>
      <w:pPr>
        <w:ind w:left="5760" w:hanging="360"/>
      </w:pPr>
      <w:rPr>
        <w:rFonts w:ascii="Courier New" w:hAnsi="Courier New" w:hint="default"/>
      </w:rPr>
    </w:lvl>
    <w:lvl w:ilvl="8" w:tplc="4E62590C">
      <w:start w:val="1"/>
      <w:numFmt w:val="bullet"/>
      <w:lvlText w:val=""/>
      <w:lvlJc w:val="left"/>
      <w:pPr>
        <w:ind w:left="6480" w:hanging="360"/>
      </w:pPr>
      <w:rPr>
        <w:rFonts w:ascii="Wingdings" w:hAnsi="Wingdings" w:hint="default"/>
      </w:rPr>
    </w:lvl>
  </w:abstractNum>
  <w:abstractNum w:abstractNumId="36" w15:restartNumberingAfterBreak="0">
    <w:nsid w:val="153C9850"/>
    <w:multiLevelType w:val="multilevel"/>
    <w:tmpl w:val="6AEA053C"/>
    <w:lvl w:ilvl="0">
      <w:start w:val="1"/>
      <w:numFmt w:val="decimal"/>
      <w:lvlText w:val="%1."/>
      <w:lvlJc w:val="left"/>
      <w:pPr>
        <w:ind w:left="587" w:hanging="360"/>
      </w:pPr>
    </w:lvl>
    <w:lvl w:ilvl="1">
      <w:start w:val="1"/>
      <w:numFmt w:val="decimal"/>
      <w:lvlText w:val="%1.%2."/>
      <w:lvlJc w:val="left"/>
      <w:pPr>
        <w:ind w:left="587" w:hanging="360"/>
      </w:pPr>
    </w:lvl>
    <w:lvl w:ilvl="2">
      <w:start w:val="1"/>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37" w15:restartNumberingAfterBreak="0">
    <w:nsid w:val="15F34717"/>
    <w:multiLevelType w:val="multilevel"/>
    <w:tmpl w:val="902EAD68"/>
    <w:lvl w:ilvl="0">
      <w:start w:val="1"/>
      <w:numFmt w:val="bullet"/>
      <w:lvlText w:val=""/>
      <w:lvlJc w:val="left"/>
      <w:pPr>
        <w:ind w:left="360" w:hanging="360"/>
      </w:pPr>
      <w:rPr>
        <w:rFonts w:ascii="Symbol" w:hAnsi="Symbol"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1692D339"/>
    <w:multiLevelType w:val="hybridMultilevel"/>
    <w:tmpl w:val="FFFFFFFF"/>
    <w:lvl w:ilvl="0" w:tplc="DE223DC4">
      <w:start w:val="1"/>
      <w:numFmt w:val="bullet"/>
      <w:lvlText w:val=""/>
      <w:lvlJc w:val="left"/>
      <w:pPr>
        <w:ind w:left="360" w:hanging="360"/>
      </w:pPr>
      <w:rPr>
        <w:rFonts w:ascii="Symbol" w:hAnsi="Symbol" w:hint="default"/>
      </w:rPr>
    </w:lvl>
    <w:lvl w:ilvl="1" w:tplc="D2FA62F0">
      <w:start w:val="1"/>
      <w:numFmt w:val="bullet"/>
      <w:lvlText w:val="o"/>
      <w:lvlJc w:val="left"/>
      <w:pPr>
        <w:ind w:left="1440" w:hanging="360"/>
      </w:pPr>
      <w:rPr>
        <w:rFonts w:ascii="Courier New" w:hAnsi="Courier New" w:hint="default"/>
      </w:rPr>
    </w:lvl>
    <w:lvl w:ilvl="2" w:tplc="FCEEFFD6">
      <w:start w:val="1"/>
      <w:numFmt w:val="bullet"/>
      <w:lvlText w:val=""/>
      <w:lvlJc w:val="left"/>
      <w:pPr>
        <w:ind w:left="2160" w:hanging="360"/>
      </w:pPr>
      <w:rPr>
        <w:rFonts w:ascii="Wingdings" w:hAnsi="Wingdings" w:hint="default"/>
      </w:rPr>
    </w:lvl>
    <w:lvl w:ilvl="3" w:tplc="79FE6406">
      <w:start w:val="1"/>
      <w:numFmt w:val="bullet"/>
      <w:lvlText w:val=""/>
      <w:lvlJc w:val="left"/>
      <w:pPr>
        <w:ind w:left="2880" w:hanging="360"/>
      </w:pPr>
      <w:rPr>
        <w:rFonts w:ascii="Symbol" w:hAnsi="Symbol" w:hint="default"/>
      </w:rPr>
    </w:lvl>
    <w:lvl w:ilvl="4" w:tplc="D2F82046">
      <w:start w:val="1"/>
      <w:numFmt w:val="bullet"/>
      <w:lvlText w:val="o"/>
      <w:lvlJc w:val="left"/>
      <w:pPr>
        <w:ind w:left="3600" w:hanging="360"/>
      </w:pPr>
      <w:rPr>
        <w:rFonts w:ascii="Courier New" w:hAnsi="Courier New" w:hint="default"/>
      </w:rPr>
    </w:lvl>
    <w:lvl w:ilvl="5" w:tplc="6B38AA4A">
      <w:start w:val="1"/>
      <w:numFmt w:val="bullet"/>
      <w:lvlText w:val=""/>
      <w:lvlJc w:val="left"/>
      <w:pPr>
        <w:ind w:left="4320" w:hanging="360"/>
      </w:pPr>
      <w:rPr>
        <w:rFonts w:ascii="Wingdings" w:hAnsi="Wingdings" w:hint="default"/>
      </w:rPr>
    </w:lvl>
    <w:lvl w:ilvl="6" w:tplc="68D64328">
      <w:start w:val="1"/>
      <w:numFmt w:val="bullet"/>
      <w:lvlText w:val=""/>
      <w:lvlJc w:val="left"/>
      <w:pPr>
        <w:ind w:left="5040" w:hanging="360"/>
      </w:pPr>
      <w:rPr>
        <w:rFonts w:ascii="Symbol" w:hAnsi="Symbol" w:hint="default"/>
      </w:rPr>
    </w:lvl>
    <w:lvl w:ilvl="7" w:tplc="AB30EB78">
      <w:start w:val="1"/>
      <w:numFmt w:val="bullet"/>
      <w:lvlText w:val="o"/>
      <w:lvlJc w:val="left"/>
      <w:pPr>
        <w:ind w:left="5760" w:hanging="360"/>
      </w:pPr>
      <w:rPr>
        <w:rFonts w:ascii="Courier New" w:hAnsi="Courier New" w:hint="default"/>
      </w:rPr>
    </w:lvl>
    <w:lvl w:ilvl="8" w:tplc="FDCC2634">
      <w:start w:val="1"/>
      <w:numFmt w:val="bullet"/>
      <w:lvlText w:val=""/>
      <w:lvlJc w:val="left"/>
      <w:pPr>
        <w:ind w:left="6480" w:hanging="360"/>
      </w:pPr>
      <w:rPr>
        <w:rFonts w:ascii="Wingdings" w:hAnsi="Wingdings" w:hint="default"/>
      </w:rPr>
    </w:lvl>
  </w:abstractNum>
  <w:abstractNum w:abstractNumId="39" w15:restartNumberingAfterBreak="0">
    <w:nsid w:val="173CC033"/>
    <w:multiLevelType w:val="hybridMultilevel"/>
    <w:tmpl w:val="EDBAC20A"/>
    <w:lvl w:ilvl="0" w:tplc="A10CFB4E">
      <w:start w:val="1"/>
      <w:numFmt w:val="bullet"/>
      <w:lvlText w:val=""/>
      <w:lvlJc w:val="left"/>
      <w:pPr>
        <w:ind w:left="720" w:hanging="360"/>
      </w:pPr>
      <w:rPr>
        <w:rFonts w:ascii="Symbol" w:hAnsi="Symbol" w:hint="default"/>
      </w:rPr>
    </w:lvl>
    <w:lvl w:ilvl="1" w:tplc="87CE54AA">
      <w:start w:val="1"/>
      <w:numFmt w:val="bullet"/>
      <w:lvlText w:val="o"/>
      <w:lvlJc w:val="left"/>
      <w:pPr>
        <w:ind w:left="1440" w:hanging="360"/>
      </w:pPr>
      <w:rPr>
        <w:rFonts w:ascii="Courier New" w:hAnsi="Courier New" w:hint="default"/>
      </w:rPr>
    </w:lvl>
    <w:lvl w:ilvl="2" w:tplc="73A63858">
      <w:start w:val="1"/>
      <w:numFmt w:val="bullet"/>
      <w:lvlText w:val=""/>
      <w:lvlJc w:val="left"/>
      <w:pPr>
        <w:ind w:left="2160" w:hanging="360"/>
      </w:pPr>
      <w:rPr>
        <w:rFonts w:ascii="Wingdings" w:hAnsi="Wingdings" w:hint="default"/>
      </w:rPr>
    </w:lvl>
    <w:lvl w:ilvl="3" w:tplc="19646BB8">
      <w:start w:val="1"/>
      <w:numFmt w:val="bullet"/>
      <w:lvlText w:val=""/>
      <w:lvlJc w:val="left"/>
      <w:pPr>
        <w:ind w:left="2880" w:hanging="360"/>
      </w:pPr>
      <w:rPr>
        <w:rFonts w:ascii="Symbol" w:hAnsi="Symbol" w:hint="default"/>
      </w:rPr>
    </w:lvl>
    <w:lvl w:ilvl="4" w:tplc="E26A9648">
      <w:start w:val="1"/>
      <w:numFmt w:val="bullet"/>
      <w:lvlText w:val="o"/>
      <w:lvlJc w:val="left"/>
      <w:pPr>
        <w:ind w:left="3600" w:hanging="360"/>
      </w:pPr>
      <w:rPr>
        <w:rFonts w:ascii="Courier New" w:hAnsi="Courier New" w:hint="default"/>
      </w:rPr>
    </w:lvl>
    <w:lvl w:ilvl="5" w:tplc="C30C182C">
      <w:start w:val="1"/>
      <w:numFmt w:val="bullet"/>
      <w:lvlText w:val=""/>
      <w:lvlJc w:val="left"/>
      <w:pPr>
        <w:ind w:left="4320" w:hanging="360"/>
      </w:pPr>
      <w:rPr>
        <w:rFonts w:ascii="Wingdings" w:hAnsi="Wingdings" w:hint="default"/>
      </w:rPr>
    </w:lvl>
    <w:lvl w:ilvl="6" w:tplc="9E209842">
      <w:start w:val="1"/>
      <w:numFmt w:val="bullet"/>
      <w:lvlText w:val=""/>
      <w:lvlJc w:val="left"/>
      <w:pPr>
        <w:ind w:left="5040" w:hanging="360"/>
      </w:pPr>
      <w:rPr>
        <w:rFonts w:ascii="Symbol" w:hAnsi="Symbol" w:hint="default"/>
      </w:rPr>
    </w:lvl>
    <w:lvl w:ilvl="7" w:tplc="95DA552C">
      <w:start w:val="1"/>
      <w:numFmt w:val="bullet"/>
      <w:lvlText w:val="o"/>
      <w:lvlJc w:val="left"/>
      <w:pPr>
        <w:ind w:left="5760" w:hanging="360"/>
      </w:pPr>
      <w:rPr>
        <w:rFonts w:ascii="Courier New" w:hAnsi="Courier New" w:hint="default"/>
      </w:rPr>
    </w:lvl>
    <w:lvl w:ilvl="8" w:tplc="E7C894D0">
      <w:start w:val="1"/>
      <w:numFmt w:val="bullet"/>
      <w:lvlText w:val=""/>
      <w:lvlJc w:val="left"/>
      <w:pPr>
        <w:ind w:left="6480" w:hanging="360"/>
      </w:pPr>
      <w:rPr>
        <w:rFonts w:ascii="Wingdings" w:hAnsi="Wingdings" w:hint="default"/>
      </w:rPr>
    </w:lvl>
  </w:abstractNum>
  <w:abstractNum w:abstractNumId="40" w15:restartNumberingAfterBreak="0">
    <w:nsid w:val="17A3DC7C"/>
    <w:multiLevelType w:val="hybridMultilevel"/>
    <w:tmpl w:val="6E7CF6AA"/>
    <w:lvl w:ilvl="0" w:tplc="7ED29B0A">
      <w:start w:val="1"/>
      <w:numFmt w:val="bullet"/>
      <w:lvlText w:val=""/>
      <w:lvlJc w:val="left"/>
      <w:pPr>
        <w:ind w:left="720" w:hanging="360"/>
      </w:pPr>
      <w:rPr>
        <w:rFonts w:ascii="Symbol" w:hAnsi="Symbol" w:hint="default"/>
      </w:rPr>
    </w:lvl>
    <w:lvl w:ilvl="1" w:tplc="1C3210C8">
      <w:start w:val="1"/>
      <w:numFmt w:val="bullet"/>
      <w:lvlText w:val="o"/>
      <w:lvlJc w:val="left"/>
      <w:pPr>
        <w:ind w:left="1440" w:hanging="360"/>
      </w:pPr>
      <w:rPr>
        <w:rFonts w:ascii="Courier New" w:hAnsi="Courier New" w:hint="default"/>
      </w:rPr>
    </w:lvl>
    <w:lvl w:ilvl="2" w:tplc="35A0B054">
      <w:start w:val="1"/>
      <w:numFmt w:val="bullet"/>
      <w:lvlText w:val=""/>
      <w:lvlJc w:val="left"/>
      <w:pPr>
        <w:ind w:left="2160" w:hanging="360"/>
      </w:pPr>
      <w:rPr>
        <w:rFonts w:ascii="Wingdings" w:hAnsi="Wingdings" w:hint="default"/>
      </w:rPr>
    </w:lvl>
    <w:lvl w:ilvl="3" w:tplc="31DAE6C8">
      <w:start w:val="1"/>
      <w:numFmt w:val="bullet"/>
      <w:lvlText w:val=""/>
      <w:lvlJc w:val="left"/>
      <w:pPr>
        <w:ind w:left="2880" w:hanging="360"/>
      </w:pPr>
      <w:rPr>
        <w:rFonts w:ascii="Symbol" w:hAnsi="Symbol" w:hint="default"/>
      </w:rPr>
    </w:lvl>
    <w:lvl w:ilvl="4" w:tplc="47562B40">
      <w:start w:val="1"/>
      <w:numFmt w:val="bullet"/>
      <w:lvlText w:val="o"/>
      <w:lvlJc w:val="left"/>
      <w:pPr>
        <w:ind w:left="3600" w:hanging="360"/>
      </w:pPr>
      <w:rPr>
        <w:rFonts w:ascii="Courier New" w:hAnsi="Courier New" w:hint="default"/>
      </w:rPr>
    </w:lvl>
    <w:lvl w:ilvl="5" w:tplc="AABA2A3A">
      <w:start w:val="1"/>
      <w:numFmt w:val="bullet"/>
      <w:lvlText w:val=""/>
      <w:lvlJc w:val="left"/>
      <w:pPr>
        <w:ind w:left="4320" w:hanging="360"/>
      </w:pPr>
      <w:rPr>
        <w:rFonts w:ascii="Wingdings" w:hAnsi="Wingdings" w:hint="default"/>
      </w:rPr>
    </w:lvl>
    <w:lvl w:ilvl="6" w:tplc="7880483A">
      <w:start w:val="1"/>
      <w:numFmt w:val="bullet"/>
      <w:lvlText w:val=""/>
      <w:lvlJc w:val="left"/>
      <w:pPr>
        <w:ind w:left="5040" w:hanging="360"/>
      </w:pPr>
      <w:rPr>
        <w:rFonts w:ascii="Symbol" w:hAnsi="Symbol" w:hint="default"/>
      </w:rPr>
    </w:lvl>
    <w:lvl w:ilvl="7" w:tplc="37D8BAC6">
      <w:start w:val="1"/>
      <w:numFmt w:val="bullet"/>
      <w:lvlText w:val="o"/>
      <w:lvlJc w:val="left"/>
      <w:pPr>
        <w:ind w:left="5760" w:hanging="360"/>
      </w:pPr>
      <w:rPr>
        <w:rFonts w:ascii="Courier New" w:hAnsi="Courier New" w:hint="default"/>
      </w:rPr>
    </w:lvl>
    <w:lvl w:ilvl="8" w:tplc="D2B85E06">
      <w:start w:val="1"/>
      <w:numFmt w:val="bullet"/>
      <w:lvlText w:val=""/>
      <w:lvlJc w:val="left"/>
      <w:pPr>
        <w:ind w:left="6480" w:hanging="360"/>
      </w:pPr>
      <w:rPr>
        <w:rFonts w:ascii="Wingdings" w:hAnsi="Wingdings" w:hint="default"/>
      </w:rPr>
    </w:lvl>
  </w:abstractNum>
  <w:abstractNum w:abstractNumId="41" w15:restartNumberingAfterBreak="0">
    <w:nsid w:val="17B65166"/>
    <w:multiLevelType w:val="hybridMultilevel"/>
    <w:tmpl w:val="FE3E5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7F95D89"/>
    <w:multiLevelType w:val="hybridMultilevel"/>
    <w:tmpl w:val="2BDAC8E2"/>
    <w:lvl w:ilvl="0" w:tplc="122EEE2A">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43" w15:restartNumberingAfterBreak="0">
    <w:nsid w:val="18D034E1"/>
    <w:multiLevelType w:val="hybridMultilevel"/>
    <w:tmpl w:val="585E737E"/>
    <w:lvl w:ilvl="0" w:tplc="1876AE20">
      <w:start w:val="1"/>
      <w:numFmt w:val="bullet"/>
      <w:lvlText w:val="·"/>
      <w:lvlJc w:val="left"/>
      <w:pPr>
        <w:ind w:left="720" w:hanging="360"/>
      </w:pPr>
      <w:rPr>
        <w:rFonts w:ascii="Symbol" w:hAnsi="Symbol" w:hint="default"/>
      </w:rPr>
    </w:lvl>
    <w:lvl w:ilvl="1" w:tplc="DBDC1484">
      <w:start w:val="1"/>
      <w:numFmt w:val="bullet"/>
      <w:lvlText w:val="o"/>
      <w:lvlJc w:val="left"/>
      <w:pPr>
        <w:ind w:left="1440" w:hanging="360"/>
      </w:pPr>
      <w:rPr>
        <w:rFonts w:ascii="Courier New" w:hAnsi="Courier New" w:hint="default"/>
      </w:rPr>
    </w:lvl>
    <w:lvl w:ilvl="2" w:tplc="7DAA60FA">
      <w:start w:val="1"/>
      <w:numFmt w:val="bullet"/>
      <w:lvlText w:val=""/>
      <w:lvlJc w:val="left"/>
      <w:pPr>
        <w:ind w:left="2160" w:hanging="360"/>
      </w:pPr>
      <w:rPr>
        <w:rFonts w:ascii="Wingdings" w:hAnsi="Wingdings" w:hint="default"/>
      </w:rPr>
    </w:lvl>
    <w:lvl w:ilvl="3" w:tplc="C4383E26">
      <w:start w:val="1"/>
      <w:numFmt w:val="bullet"/>
      <w:lvlText w:val=""/>
      <w:lvlJc w:val="left"/>
      <w:pPr>
        <w:ind w:left="2880" w:hanging="360"/>
      </w:pPr>
      <w:rPr>
        <w:rFonts w:ascii="Symbol" w:hAnsi="Symbol" w:hint="default"/>
      </w:rPr>
    </w:lvl>
    <w:lvl w:ilvl="4" w:tplc="B16C1710">
      <w:start w:val="1"/>
      <w:numFmt w:val="bullet"/>
      <w:lvlText w:val="o"/>
      <w:lvlJc w:val="left"/>
      <w:pPr>
        <w:ind w:left="3600" w:hanging="360"/>
      </w:pPr>
      <w:rPr>
        <w:rFonts w:ascii="Courier New" w:hAnsi="Courier New" w:hint="default"/>
      </w:rPr>
    </w:lvl>
    <w:lvl w:ilvl="5" w:tplc="172A1FD8">
      <w:start w:val="1"/>
      <w:numFmt w:val="bullet"/>
      <w:lvlText w:val=""/>
      <w:lvlJc w:val="left"/>
      <w:pPr>
        <w:ind w:left="4320" w:hanging="360"/>
      </w:pPr>
      <w:rPr>
        <w:rFonts w:ascii="Wingdings" w:hAnsi="Wingdings" w:hint="default"/>
      </w:rPr>
    </w:lvl>
    <w:lvl w:ilvl="6" w:tplc="28F818D8">
      <w:start w:val="1"/>
      <w:numFmt w:val="bullet"/>
      <w:lvlText w:val=""/>
      <w:lvlJc w:val="left"/>
      <w:pPr>
        <w:ind w:left="5040" w:hanging="360"/>
      </w:pPr>
      <w:rPr>
        <w:rFonts w:ascii="Symbol" w:hAnsi="Symbol" w:hint="default"/>
      </w:rPr>
    </w:lvl>
    <w:lvl w:ilvl="7" w:tplc="9926BF70">
      <w:start w:val="1"/>
      <w:numFmt w:val="bullet"/>
      <w:lvlText w:val="o"/>
      <w:lvlJc w:val="left"/>
      <w:pPr>
        <w:ind w:left="5760" w:hanging="360"/>
      </w:pPr>
      <w:rPr>
        <w:rFonts w:ascii="Courier New" w:hAnsi="Courier New" w:hint="default"/>
      </w:rPr>
    </w:lvl>
    <w:lvl w:ilvl="8" w:tplc="C45EE570">
      <w:start w:val="1"/>
      <w:numFmt w:val="bullet"/>
      <w:lvlText w:val=""/>
      <w:lvlJc w:val="left"/>
      <w:pPr>
        <w:ind w:left="6480" w:hanging="360"/>
      </w:pPr>
      <w:rPr>
        <w:rFonts w:ascii="Wingdings" w:hAnsi="Wingdings" w:hint="default"/>
      </w:rPr>
    </w:lvl>
  </w:abstractNum>
  <w:abstractNum w:abstractNumId="44" w15:restartNumberingAfterBreak="0">
    <w:nsid w:val="18D7E6D5"/>
    <w:multiLevelType w:val="hybridMultilevel"/>
    <w:tmpl w:val="C11AA6D8"/>
    <w:lvl w:ilvl="0" w:tplc="33580F20">
      <w:start w:val="1"/>
      <w:numFmt w:val="bullet"/>
      <w:lvlText w:val=""/>
      <w:lvlJc w:val="left"/>
      <w:pPr>
        <w:ind w:left="360" w:hanging="360"/>
      </w:pPr>
      <w:rPr>
        <w:rFonts w:ascii="Symbol" w:hAnsi="Symbol" w:hint="default"/>
      </w:rPr>
    </w:lvl>
    <w:lvl w:ilvl="1" w:tplc="A710896A">
      <w:start w:val="1"/>
      <w:numFmt w:val="bullet"/>
      <w:lvlText w:val="o"/>
      <w:lvlJc w:val="left"/>
      <w:pPr>
        <w:ind w:left="1080" w:hanging="360"/>
      </w:pPr>
      <w:rPr>
        <w:rFonts w:ascii="Courier New" w:hAnsi="Courier New" w:hint="default"/>
      </w:rPr>
    </w:lvl>
    <w:lvl w:ilvl="2" w:tplc="36246ED0">
      <w:start w:val="1"/>
      <w:numFmt w:val="bullet"/>
      <w:lvlText w:val=""/>
      <w:lvlJc w:val="left"/>
      <w:pPr>
        <w:ind w:left="1800" w:hanging="360"/>
      </w:pPr>
      <w:rPr>
        <w:rFonts w:ascii="Wingdings" w:hAnsi="Wingdings" w:hint="default"/>
      </w:rPr>
    </w:lvl>
    <w:lvl w:ilvl="3" w:tplc="9538F688">
      <w:start w:val="1"/>
      <w:numFmt w:val="bullet"/>
      <w:lvlText w:val=""/>
      <w:lvlJc w:val="left"/>
      <w:pPr>
        <w:ind w:left="2520" w:hanging="360"/>
      </w:pPr>
      <w:rPr>
        <w:rFonts w:ascii="Symbol" w:hAnsi="Symbol" w:hint="default"/>
      </w:rPr>
    </w:lvl>
    <w:lvl w:ilvl="4" w:tplc="5896F00A">
      <w:start w:val="1"/>
      <w:numFmt w:val="bullet"/>
      <w:lvlText w:val="o"/>
      <w:lvlJc w:val="left"/>
      <w:pPr>
        <w:ind w:left="3240" w:hanging="360"/>
      </w:pPr>
      <w:rPr>
        <w:rFonts w:ascii="Courier New" w:hAnsi="Courier New" w:hint="default"/>
      </w:rPr>
    </w:lvl>
    <w:lvl w:ilvl="5" w:tplc="706EC326">
      <w:start w:val="1"/>
      <w:numFmt w:val="bullet"/>
      <w:lvlText w:val=""/>
      <w:lvlJc w:val="left"/>
      <w:pPr>
        <w:ind w:left="3960" w:hanging="360"/>
      </w:pPr>
      <w:rPr>
        <w:rFonts w:ascii="Wingdings" w:hAnsi="Wingdings" w:hint="default"/>
      </w:rPr>
    </w:lvl>
    <w:lvl w:ilvl="6" w:tplc="2EE0AF5A">
      <w:start w:val="1"/>
      <w:numFmt w:val="bullet"/>
      <w:lvlText w:val=""/>
      <w:lvlJc w:val="left"/>
      <w:pPr>
        <w:ind w:left="4680" w:hanging="360"/>
      </w:pPr>
      <w:rPr>
        <w:rFonts w:ascii="Symbol" w:hAnsi="Symbol" w:hint="default"/>
      </w:rPr>
    </w:lvl>
    <w:lvl w:ilvl="7" w:tplc="C472E026">
      <w:start w:val="1"/>
      <w:numFmt w:val="bullet"/>
      <w:lvlText w:val="o"/>
      <w:lvlJc w:val="left"/>
      <w:pPr>
        <w:ind w:left="5400" w:hanging="360"/>
      </w:pPr>
      <w:rPr>
        <w:rFonts w:ascii="Courier New" w:hAnsi="Courier New" w:hint="default"/>
      </w:rPr>
    </w:lvl>
    <w:lvl w:ilvl="8" w:tplc="A4443070">
      <w:start w:val="1"/>
      <w:numFmt w:val="bullet"/>
      <w:lvlText w:val=""/>
      <w:lvlJc w:val="left"/>
      <w:pPr>
        <w:ind w:left="6120" w:hanging="360"/>
      </w:pPr>
      <w:rPr>
        <w:rFonts w:ascii="Wingdings" w:hAnsi="Wingdings" w:hint="default"/>
      </w:rPr>
    </w:lvl>
  </w:abstractNum>
  <w:abstractNum w:abstractNumId="45" w15:restartNumberingAfterBreak="0">
    <w:nsid w:val="19DC9807"/>
    <w:multiLevelType w:val="hybridMultilevel"/>
    <w:tmpl w:val="011AA76A"/>
    <w:lvl w:ilvl="0" w:tplc="355A31CC">
      <w:start w:val="1"/>
      <w:numFmt w:val="bullet"/>
      <w:lvlText w:val=""/>
      <w:lvlJc w:val="left"/>
      <w:pPr>
        <w:ind w:left="720" w:hanging="360"/>
      </w:pPr>
      <w:rPr>
        <w:rFonts w:ascii="Symbol" w:hAnsi="Symbol" w:hint="default"/>
      </w:rPr>
    </w:lvl>
    <w:lvl w:ilvl="1" w:tplc="EB48E98E">
      <w:start w:val="1"/>
      <w:numFmt w:val="bullet"/>
      <w:lvlText w:val="o"/>
      <w:lvlJc w:val="left"/>
      <w:pPr>
        <w:ind w:left="1440" w:hanging="360"/>
      </w:pPr>
      <w:rPr>
        <w:rFonts w:ascii="Courier New" w:hAnsi="Courier New" w:hint="default"/>
      </w:rPr>
    </w:lvl>
    <w:lvl w:ilvl="2" w:tplc="6C707510">
      <w:start w:val="1"/>
      <w:numFmt w:val="bullet"/>
      <w:lvlText w:val=""/>
      <w:lvlJc w:val="left"/>
      <w:pPr>
        <w:ind w:left="2160" w:hanging="360"/>
      </w:pPr>
      <w:rPr>
        <w:rFonts w:ascii="Wingdings" w:hAnsi="Wingdings" w:hint="default"/>
      </w:rPr>
    </w:lvl>
    <w:lvl w:ilvl="3" w:tplc="88CEC8A0">
      <w:start w:val="1"/>
      <w:numFmt w:val="bullet"/>
      <w:lvlText w:val=""/>
      <w:lvlJc w:val="left"/>
      <w:pPr>
        <w:ind w:left="2880" w:hanging="360"/>
      </w:pPr>
      <w:rPr>
        <w:rFonts w:ascii="Symbol" w:hAnsi="Symbol" w:hint="default"/>
      </w:rPr>
    </w:lvl>
    <w:lvl w:ilvl="4" w:tplc="4E5A69AE">
      <w:start w:val="1"/>
      <w:numFmt w:val="bullet"/>
      <w:lvlText w:val="o"/>
      <w:lvlJc w:val="left"/>
      <w:pPr>
        <w:ind w:left="3600" w:hanging="360"/>
      </w:pPr>
      <w:rPr>
        <w:rFonts w:ascii="Courier New" w:hAnsi="Courier New" w:hint="default"/>
      </w:rPr>
    </w:lvl>
    <w:lvl w:ilvl="5" w:tplc="A88EBE0C">
      <w:start w:val="1"/>
      <w:numFmt w:val="bullet"/>
      <w:lvlText w:val=""/>
      <w:lvlJc w:val="left"/>
      <w:pPr>
        <w:ind w:left="4320" w:hanging="360"/>
      </w:pPr>
      <w:rPr>
        <w:rFonts w:ascii="Wingdings" w:hAnsi="Wingdings" w:hint="default"/>
      </w:rPr>
    </w:lvl>
    <w:lvl w:ilvl="6" w:tplc="6298BE10">
      <w:start w:val="1"/>
      <w:numFmt w:val="bullet"/>
      <w:lvlText w:val=""/>
      <w:lvlJc w:val="left"/>
      <w:pPr>
        <w:ind w:left="5040" w:hanging="360"/>
      </w:pPr>
      <w:rPr>
        <w:rFonts w:ascii="Symbol" w:hAnsi="Symbol" w:hint="default"/>
      </w:rPr>
    </w:lvl>
    <w:lvl w:ilvl="7" w:tplc="DFECE418">
      <w:start w:val="1"/>
      <w:numFmt w:val="bullet"/>
      <w:lvlText w:val="o"/>
      <w:lvlJc w:val="left"/>
      <w:pPr>
        <w:ind w:left="5760" w:hanging="360"/>
      </w:pPr>
      <w:rPr>
        <w:rFonts w:ascii="Courier New" w:hAnsi="Courier New" w:hint="default"/>
      </w:rPr>
    </w:lvl>
    <w:lvl w:ilvl="8" w:tplc="04A22DF2">
      <w:start w:val="1"/>
      <w:numFmt w:val="bullet"/>
      <w:lvlText w:val=""/>
      <w:lvlJc w:val="left"/>
      <w:pPr>
        <w:ind w:left="6480" w:hanging="360"/>
      </w:pPr>
      <w:rPr>
        <w:rFonts w:ascii="Wingdings" w:hAnsi="Wingdings" w:hint="default"/>
      </w:rPr>
    </w:lvl>
  </w:abstractNum>
  <w:abstractNum w:abstractNumId="46" w15:restartNumberingAfterBreak="0">
    <w:nsid w:val="19F6DFA5"/>
    <w:multiLevelType w:val="hybridMultilevel"/>
    <w:tmpl w:val="D612EE94"/>
    <w:lvl w:ilvl="0" w:tplc="308A8034">
      <w:start w:val="1"/>
      <w:numFmt w:val="decimal"/>
      <w:lvlText w:val="%1."/>
      <w:lvlJc w:val="left"/>
      <w:pPr>
        <w:ind w:left="720" w:hanging="360"/>
      </w:pPr>
    </w:lvl>
    <w:lvl w:ilvl="1" w:tplc="EED64356">
      <w:start w:val="1"/>
      <w:numFmt w:val="lowerLetter"/>
      <w:lvlText w:val="%2."/>
      <w:lvlJc w:val="left"/>
      <w:pPr>
        <w:ind w:left="1440" w:hanging="360"/>
      </w:pPr>
    </w:lvl>
    <w:lvl w:ilvl="2" w:tplc="CF84AEE0">
      <w:start w:val="1"/>
      <w:numFmt w:val="lowerRoman"/>
      <w:lvlText w:val="%3."/>
      <w:lvlJc w:val="right"/>
      <w:pPr>
        <w:ind w:left="2160" w:hanging="180"/>
      </w:pPr>
    </w:lvl>
    <w:lvl w:ilvl="3" w:tplc="6D48FE60">
      <w:start w:val="1"/>
      <w:numFmt w:val="decimal"/>
      <w:lvlText w:val="%4."/>
      <w:lvlJc w:val="left"/>
      <w:pPr>
        <w:ind w:left="2880" w:hanging="360"/>
      </w:pPr>
    </w:lvl>
    <w:lvl w:ilvl="4" w:tplc="34D63EF2">
      <w:start w:val="1"/>
      <w:numFmt w:val="lowerLetter"/>
      <w:lvlText w:val="%5."/>
      <w:lvlJc w:val="left"/>
      <w:pPr>
        <w:ind w:left="3600" w:hanging="360"/>
      </w:pPr>
    </w:lvl>
    <w:lvl w:ilvl="5" w:tplc="392837CC">
      <w:start w:val="1"/>
      <w:numFmt w:val="lowerRoman"/>
      <w:lvlText w:val="%6."/>
      <w:lvlJc w:val="right"/>
      <w:pPr>
        <w:ind w:left="4320" w:hanging="180"/>
      </w:pPr>
    </w:lvl>
    <w:lvl w:ilvl="6" w:tplc="DA3480A8">
      <w:start w:val="1"/>
      <w:numFmt w:val="decimal"/>
      <w:lvlText w:val="%7."/>
      <w:lvlJc w:val="left"/>
      <w:pPr>
        <w:ind w:left="5040" w:hanging="360"/>
      </w:pPr>
    </w:lvl>
    <w:lvl w:ilvl="7" w:tplc="4D807884">
      <w:start w:val="1"/>
      <w:numFmt w:val="lowerLetter"/>
      <w:lvlText w:val="%8."/>
      <w:lvlJc w:val="left"/>
      <w:pPr>
        <w:ind w:left="5760" w:hanging="360"/>
      </w:pPr>
    </w:lvl>
    <w:lvl w:ilvl="8" w:tplc="FC2A8AEE">
      <w:start w:val="1"/>
      <w:numFmt w:val="lowerRoman"/>
      <w:lvlText w:val="%9."/>
      <w:lvlJc w:val="right"/>
      <w:pPr>
        <w:ind w:left="6480" w:hanging="180"/>
      </w:pPr>
    </w:lvl>
  </w:abstractNum>
  <w:abstractNum w:abstractNumId="47" w15:restartNumberingAfterBreak="0">
    <w:nsid w:val="1A528A5B"/>
    <w:multiLevelType w:val="hybridMultilevel"/>
    <w:tmpl w:val="42D08472"/>
    <w:lvl w:ilvl="0" w:tplc="8DB86DF6">
      <w:start w:val="1"/>
      <w:numFmt w:val="lowerLetter"/>
      <w:lvlText w:val="%1)"/>
      <w:lvlJc w:val="left"/>
      <w:pPr>
        <w:ind w:left="720" w:hanging="360"/>
      </w:pPr>
    </w:lvl>
    <w:lvl w:ilvl="1" w:tplc="ED4642F6">
      <w:start w:val="1"/>
      <w:numFmt w:val="lowerLetter"/>
      <w:lvlText w:val="%2."/>
      <w:lvlJc w:val="left"/>
      <w:pPr>
        <w:ind w:left="1440" w:hanging="360"/>
      </w:pPr>
    </w:lvl>
    <w:lvl w:ilvl="2" w:tplc="2F6C8A76">
      <w:start w:val="1"/>
      <w:numFmt w:val="lowerRoman"/>
      <w:lvlText w:val="%3."/>
      <w:lvlJc w:val="right"/>
      <w:pPr>
        <w:ind w:left="2160" w:hanging="180"/>
      </w:pPr>
    </w:lvl>
    <w:lvl w:ilvl="3" w:tplc="691E247A">
      <w:start w:val="1"/>
      <w:numFmt w:val="decimal"/>
      <w:lvlText w:val="%4."/>
      <w:lvlJc w:val="left"/>
      <w:pPr>
        <w:ind w:left="2880" w:hanging="360"/>
      </w:pPr>
    </w:lvl>
    <w:lvl w:ilvl="4" w:tplc="A63CC54E">
      <w:start w:val="1"/>
      <w:numFmt w:val="lowerLetter"/>
      <w:lvlText w:val="%5."/>
      <w:lvlJc w:val="left"/>
      <w:pPr>
        <w:ind w:left="3600" w:hanging="360"/>
      </w:pPr>
    </w:lvl>
    <w:lvl w:ilvl="5" w:tplc="FB904FF2">
      <w:start w:val="1"/>
      <w:numFmt w:val="lowerRoman"/>
      <w:lvlText w:val="%6."/>
      <w:lvlJc w:val="right"/>
      <w:pPr>
        <w:ind w:left="4320" w:hanging="180"/>
      </w:pPr>
    </w:lvl>
    <w:lvl w:ilvl="6" w:tplc="83F829B0">
      <w:start w:val="1"/>
      <w:numFmt w:val="decimal"/>
      <w:lvlText w:val="%7."/>
      <w:lvlJc w:val="left"/>
      <w:pPr>
        <w:ind w:left="5040" w:hanging="360"/>
      </w:pPr>
    </w:lvl>
    <w:lvl w:ilvl="7" w:tplc="D330668A">
      <w:start w:val="1"/>
      <w:numFmt w:val="lowerLetter"/>
      <w:lvlText w:val="%8."/>
      <w:lvlJc w:val="left"/>
      <w:pPr>
        <w:ind w:left="5760" w:hanging="360"/>
      </w:pPr>
    </w:lvl>
    <w:lvl w:ilvl="8" w:tplc="3D44C4A2">
      <w:start w:val="1"/>
      <w:numFmt w:val="lowerRoman"/>
      <w:lvlText w:val="%9."/>
      <w:lvlJc w:val="right"/>
      <w:pPr>
        <w:ind w:left="6480" w:hanging="180"/>
      </w:pPr>
    </w:lvl>
  </w:abstractNum>
  <w:abstractNum w:abstractNumId="48" w15:restartNumberingAfterBreak="0">
    <w:nsid w:val="1A8CF9DF"/>
    <w:multiLevelType w:val="hybridMultilevel"/>
    <w:tmpl w:val="4F4ED3DE"/>
    <w:lvl w:ilvl="0" w:tplc="7AB6091C">
      <w:start w:val="1"/>
      <w:numFmt w:val="bullet"/>
      <w:lvlText w:val=""/>
      <w:lvlJc w:val="left"/>
      <w:pPr>
        <w:ind w:left="720" w:hanging="360"/>
      </w:pPr>
      <w:rPr>
        <w:rFonts w:ascii="Symbol" w:hAnsi="Symbol" w:hint="default"/>
      </w:rPr>
    </w:lvl>
    <w:lvl w:ilvl="1" w:tplc="29C0F0EE">
      <w:start w:val="1"/>
      <w:numFmt w:val="bullet"/>
      <w:lvlText w:val="o"/>
      <w:lvlJc w:val="left"/>
      <w:pPr>
        <w:ind w:left="1440" w:hanging="360"/>
      </w:pPr>
      <w:rPr>
        <w:rFonts w:ascii="Courier New" w:hAnsi="Courier New" w:hint="default"/>
      </w:rPr>
    </w:lvl>
    <w:lvl w:ilvl="2" w:tplc="6396C608">
      <w:start w:val="1"/>
      <w:numFmt w:val="bullet"/>
      <w:lvlText w:val=""/>
      <w:lvlJc w:val="left"/>
      <w:pPr>
        <w:ind w:left="2160" w:hanging="360"/>
      </w:pPr>
      <w:rPr>
        <w:rFonts w:ascii="Wingdings" w:hAnsi="Wingdings" w:hint="default"/>
      </w:rPr>
    </w:lvl>
    <w:lvl w:ilvl="3" w:tplc="AF4A5E7E">
      <w:start w:val="1"/>
      <w:numFmt w:val="bullet"/>
      <w:lvlText w:val=""/>
      <w:lvlJc w:val="left"/>
      <w:pPr>
        <w:ind w:left="2880" w:hanging="360"/>
      </w:pPr>
      <w:rPr>
        <w:rFonts w:ascii="Symbol" w:hAnsi="Symbol" w:hint="default"/>
      </w:rPr>
    </w:lvl>
    <w:lvl w:ilvl="4" w:tplc="95B4914E">
      <w:start w:val="1"/>
      <w:numFmt w:val="bullet"/>
      <w:lvlText w:val="o"/>
      <w:lvlJc w:val="left"/>
      <w:pPr>
        <w:ind w:left="3600" w:hanging="360"/>
      </w:pPr>
      <w:rPr>
        <w:rFonts w:ascii="Courier New" w:hAnsi="Courier New" w:hint="default"/>
      </w:rPr>
    </w:lvl>
    <w:lvl w:ilvl="5" w:tplc="FE1AC996">
      <w:start w:val="1"/>
      <w:numFmt w:val="bullet"/>
      <w:lvlText w:val=""/>
      <w:lvlJc w:val="left"/>
      <w:pPr>
        <w:ind w:left="4320" w:hanging="360"/>
      </w:pPr>
      <w:rPr>
        <w:rFonts w:ascii="Wingdings" w:hAnsi="Wingdings" w:hint="default"/>
      </w:rPr>
    </w:lvl>
    <w:lvl w:ilvl="6" w:tplc="F95AAEC0">
      <w:start w:val="1"/>
      <w:numFmt w:val="bullet"/>
      <w:lvlText w:val=""/>
      <w:lvlJc w:val="left"/>
      <w:pPr>
        <w:ind w:left="5040" w:hanging="360"/>
      </w:pPr>
      <w:rPr>
        <w:rFonts w:ascii="Symbol" w:hAnsi="Symbol" w:hint="default"/>
      </w:rPr>
    </w:lvl>
    <w:lvl w:ilvl="7" w:tplc="933E5728">
      <w:start w:val="1"/>
      <w:numFmt w:val="bullet"/>
      <w:lvlText w:val="o"/>
      <w:lvlJc w:val="left"/>
      <w:pPr>
        <w:ind w:left="5760" w:hanging="360"/>
      </w:pPr>
      <w:rPr>
        <w:rFonts w:ascii="Courier New" w:hAnsi="Courier New" w:hint="default"/>
      </w:rPr>
    </w:lvl>
    <w:lvl w:ilvl="8" w:tplc="108E719C">
      <w:start w:val="1"/>
      <w:numFmt w:val="bullet"/>
      <w:lvlText w:val=""/>
      <w:lvlJc w:val="left"/>
      <w:pPr>
        <w:ind w:left="6480" w:hanging="360"/>
      </w:pPr>
      <w:rPr>
        <w:rFonts w:ascii="Wingdings" w:hAnsi="Wingdings" w:hint="default"/>
      </w:rPr>
    </w:lvl>
  </w:abstractNum>
  <w:abstractNum w:abstractNumId="49" w15:restartNumberingAfterBreak="0">
    <w:nsid w:val="1A9654B3"/>
    <w:multiLevelType w:val="hybridMultilevel"/>
    <w:tmpl w:val="FFFFFFFF"/>
    <w:lvl w:ilvl="0" w:tplc="8D043A54">
      <w:start w:val="1"/>
      <w:numFmt w:val="bullet"/>
      <w:lvlText w:val="•"/>
      <w:lvlJc w:val="left"/>
      <w:pPr>
        <w:ind w:left="720" w:hanging="360"/>
      </w:pPr>
      <w:rPr>
        <w:rFonts w:ascii="Arial" w:hAnsi="Arial" w:hint="default"/>
      </w:rPr>
    </w:lvl>
    <w:lvl w:ilvl="1" w:tplc="23049A58">
      <w:start w:val="1"/>
      <w:numFmt w:val="bullet"/>
      <w:lvlText w:val="o"/>
      <w:lvlJc w:val="left"/>
      <w:pPr>
        <w:ind w:left="1440" w:hanging="360"/>
      </w:pPr>
      <w:rPr>
        <w:rFonts w:ascii="Courier New" w:hAnsi="Courier New" w:hint="default"/>
      </w:rPr>
    </w:lvl>
    <w:lvl w:ilvl="2" w:tplc="B468704A">
      <w:start w:val="1"/>
      <w:numFmt w:val="bullet"/>
      <w:lvlText w:val=""/>
      <w:lvlJc w:val="left"/>
      <w:pPr>
        <w:ind w:left="2160" w:hanging="360"/>
      </w:pPr>
      <w:rPr>
        <w:rFonts w:ascii="Wingdings" w:hAnsi="Wingdings" w:hint="default"/>
      </w:rPr>
    </w:lvl>
    <w:lvl w:ilvl="3" w:tplc="235E34A8">
      <w:start w:val="1"/>
      <w:numFmt w:val="bullet"/>
      <w:lvlText w:val=""/>
      <w:lvlJc w:val="left"/>
      <w:pPr>
        <w:ind w:left="2880" w:hanging="360"/>
      </w:pPr>
      <w:rPr>
        <w:rFonts w:ascii="Symbol" w:hAnsi="Symbol" w:hint="default"/>
      </w:rPr>
    </w:lvl>
    <w:lvl w:ilvl="4" w:tplc="5F06CFAE">
      <w:start w:val="1"/>
      <w:numFmt w:val="bullet"/>
      <w:lvlText w:val="o"/>
      <w:lvlJc w:val="left"/>
      <w:pPr>
        <w:ind w:left="3600" w:hanging="360"/>
      </w:pPr>
      <w:rPr>
        <w:rFonts w:ascii="Courier New" w:hAnsi="Courier New" w:hint="default"/>
      </w:rPr>
    </w:lvl>
    <w:lvl w:ilvl="5" w:tplc="06D0B2A8">
      <w:start w:val="1"/>
      <w:numFmt w:val="bullet"/>
      <w:lvlText w:val=""/>
      <w:lvlJc w:val="left"/>
      <w:pPr>
        <w:ind w:left="4320" w:hanging="360"/>
      </w:pPr>
      <w:rPr>
        <w:rFonts w:ascii="Wingdings" w:hAnsi="Wingdings" w:hint="default"/>
      </w:rPr>
    </w:lvl>
    <w:lvl w:ilvl="6" w:tplc="80A47272">
      <w:start w:val="1"/>
      <w:numFmt w:val="bullet"/>
      <w:lvlText w:val=""/>
      <w:lvlJc w:val="left"/>
      <w:pPr>
        <w:ind w:left="5040" w:hanging="360"/>
      </w:pPr>
      <w:rPr>
        <w:rFonts w:ascii="Symbol" w:hAnsi="Symbol" w:hint="default"/>
      </w:rPr>
    </w:lvl>
    <w:lvl w:ilvl="7" w:tplc="ED846C2A">
      <w:start w:val="1"/>
      <w:numFmt w:val="bullet"/>
      <w:lvlText w:val="o"/>
      <w:lvlJc w:val="left"/>
      <w:pPr>
        <w:ind w:left="5760" w:hanging="360"/>
      </w:pPr>
      <w:rPr>
        <w:rFonts w:ascii="Courier New" w:hAnsi="Courier New" w:hint="default"/>
      </w:rPr>
    </w:lvl>
    <w:lvl w:ilvl="8" w:tplc="27E62356">
      <w:start w:val="1"/>
      <w:numFmt w:val="bullet"/>
      <w:lvlText w:val=""/>
      <w:lvlJc w:val="left"/>
      <w:pPr>
        <w:ind w:left="6480" w:hanging="360"/>
      </w:pPr>
      <w:rPr>
        <w:rFonts w:ascii="Wingdings" w:hAnsi="Wingdings" w:hint="default"/>
      </w:rPr>
    </w:lvl>
  </w:abstractNum>
  <w:abstractNum w:abstractNumId="50" w15:restartNumberingAfterBreak="0">
    <w:nsid w:val="1ACA9E6A"/>
    <w:multiLevelType w:val="hybridMultilevel"/>
    <w:tmpl w:val="9EF822EE"/>
    <w:lvl w:ilvl="0" w:tplc="8B2478FA">
      <w:start w:val="1"/>
      <w:numFmt w:val="bullet"/>
      <w:lvlText w:val=""/>
      <w:lvlJc w:val="left"/>
      <w:pPr>
        <w:ind w:left="360" w:hanging="360"/>
      </w:pPr>
      <w:rPr>
        <w:rFonts w:ascii="Symbol" w:hAnsi="Symbol" w:hint="default"/>
      </w:rPr>
    </w:lvl>
    <w:lvl w:ilvl="1" w:tplc="A02E8DE0">
      <w:start w:val="1"/>
      <w:numFmt w:val="bullet"/>
      <w:lvlText w:val="o"/>
      <w:lvlJc w:val="left"/>
      <w:pPr>
        <w:ind w:left="1080" w:hanging="360"/>
      </w:pPr>
      <w:rPr>
        <w:rFonts w:ascii="Courier New" w:hAnsi="Courier New" w:hint="default"/>
      </w:rPr>
    </w:lvl>
    <w:lvl w:ilvl="2" w:tplc="3B64EE8C">
      <w:start w:val="1"/>
      <w:numFmt w:val="bullet"/>
      <w:lvlText w:val=""/>
      <w:lvlJc w:val="left"/>
      <w:pPr>
        <w:ind w:left="1800" w:hanging="360"/>
      </w:pPr>
      <w:rPr>
        <w:rFonts w:ascii="Wingdings" w:hAnsi="Wingdings" w:hint="default"/>
      </w:rPr>
    </w:lvl>
    <w:lvl w:ilvl="3" w:tplc="08921B52">
      <w:start w:val="1"/>
      <w:numFmt w:val="bullet"/>
      <w:lvlText w:val=""/>
      <w:lvlJc w:val="left"/>
      <w:pPr>
        <w:ind w:left="2520" w:hanging="360"/>
      </w:pPr>
      <w:rPr>
        <w:rFonts w:ascii="Symbol" w:hAnsi="Symbol" w:hint="default"/>
      </w:rPr>
    </w:lvl>
    <w:lvl w:ilvl="4" w:tplc="637CE74E">
      <w:start w:val="1"/>
      <w:numFmt w:val="bullet"/>
      <w:lvlText w:val="o"/>
      <w:lvlJc w:val="left"/>
      <w:pPr>
        <w:ind w:left="3240" w:hanging="360"/>
      </w:pPr>
      <w:rPr>
        <w:rFonts w:ascii="Courier New" w:hAnsi="Courier New" w:hint="default"/>
      </w:rPr>
    </w:lvl>
    <w:lvl w:ilvl="5" w:tplc="52306216">
      <w:start w:val="1"/>
      <w:numFmt w:val="bullet"/>
      <w:lvlText w:val=""/>
      <w:lvlJc w:val="left"/>
      <w:pPr>
        <w:ind w:left="3960" w:hanging="360"/>
      </w:pPr>
      <w:rPr>
        <w:rFonts w:ascii="Wingdings" w:hAnsi="Wingdings" w:hint="default"/>
      </w:rPr>
    </w:lvl>
    <w:lvl w:ilvl="6" w:tplc="41E8DE84">
      <w:start w:val="1"/>
      <w:numFmt w:val="bullet"/>
      <w:lvlText w:val=""/>
      <w:lvlJc w:val="left"/>
      <w:pPr>
        <w:ind w:left="4680" w:hanging="360"/>
      </w:pPr>
      <w:rPr>
        <w:rFonts w:ascii="Symbol" w:hAnsi="Symbol" w:hint="default"/>
      </w:rPr>
    </w:lvl>
    <w:lvl w:ilvl="7" w:tplc="0958C984">
      <w:start w:val="1"/>
      <w:numFmt w:val="bullet"/>
      <w:lvlText w:val="o"/>
      <w:lvlJc w:val="left"/>
      <w:pPr>
        <w:ind w:left="5400" w:hanging="360"/>
      </w:pPr>
      <w:rPr>
        <w:rFonts w:ascii="Courier New" w:hAnsi="Courier New" w:hint="default"/>
      </w:rPr>
    </w:lvl>
    <w:lvl w:ilvl="8" w:tplc="64C2F97C">
      <w:start w:val="1"/>
      <w:numFmt w:val="bullet"/>
      <w:lvlText w:val=""/>
      <w:lvlJc w:val="left"/>
      <w:pPr>
        <w:ind w:left="6120" w:hanging="360"/>
      </w:pPr>
      <w:rPr>
        <w:rFonts w:ascii="Wingdings" w:hAnsi="Wingdings" w:hint="default"/>
      </w:rPr>
    </w:lvl>
  </w:abstractNum>
  <w:abstractNum w:abstractNumId="51" w15:restartNumberingAfterBreak="0">
    <w:nsid w:val="1AEF083E"/>
    <w:multiLevelType w:val="hybridMultilevel"/>
    <w:tmpl w:val="1B0C076A"/>
    <w:lvl w:ilvl="0" w:tplc="C80AC2F8">
      <w:start w:val="1"/>
      <w:numFmt w:val="bullet"/>
      <w:lvlText w:val=""/>
      <w:lvlJc w:val="left"/>
      <w:pPr>
        <w:ind w:left="720" w:hanging="360"/>
      </w:pPr>
      <w:rPr>
        <w:rFonts w:ascii="Symbol" w:hAnsi="Symbol" w:hint="default"/>
      </w:rPr>
    </w:lvl>
    <w:lvl w:ilvl="1" w:tplc="1ECE2AAA">
      <w:start w:val="1"/>
      <w:numFmt w:val="bullet"/>
      <w:lvlText w:val="o"/>
      <w:lvlJc w:val="left"/>
      <w:pPr>
        <w:ind w:left="1440" w:hanging="360"/>
      </w:pPr>
      <w:rPr>
        <w:rFonts w:ascii="Courier New" w:hAnsi="Courier New" w:hint="default"/>
      </w:rPr>
    </w:lvl>
    <w:lvl w:ilvl="2" w:tplc="162CEDE0">
      <w:start w:val="1"/>
      <w:numFmt w:val="bullet"/>
      <w:lvlText w:val=""/>
      <w:lvlJc w:val="left"/>
      <w:pPr>
        <w:ind w:left="2160" w:hanging="360"/>
      </w:pPr>
      <w:rPr>
        <w:rFonts w:ascii="Wingdings" w:hAnsi="Wingdings" w:hint="default"/>
      </w:rPr>
    </w:lvl>
    <w:lvl w:ilvl="3" w:tplc="6AACD0FE">
      <w:start w:val="1"/>
      <w:numFmt w:val="bullet"/>
      <w:lvlText w:val=""/>
      <w:lvlJc w:val="left"/>
      <w:pPr>
        <w:ind w:left="2880" w:hanging="360"/>
      </w:pPr>
      <w:rPr>
        <w:rFonts w:ascii="Symbol" w:hAnsi="Symbol" w:hint="default"/>
      </w:rPr>
    </w:lvl>
    <w:lvl w:ilvl="4" w:tplc="5CE40966">
      <w:start w:val="1"/>
      <w:numFmt w:val="bullet"/>
      <w:lvlText w:val="o"/>
      <w:lvlJc w:val="left"/>
      <w:pPr>
        <w:ind w:left="3600" w:hanging="360"/>
      </w:pPr>
      <w:rPr>
        <w:rFonts w:ascii="Courier New" w:hAnsi="Courier New" w:hint="default"/>
      </w:rPr>
    </w:lvl>
    <w:lvl w:ilvl="5" w:tplc="F918DACE">
      <w:start w:val="1"/>
      <w:numFmt w:val="bullet"/>
      <w:lvlText w:val=""/>
      <w:lvlJc w:val="left"/>
      <w:pPr>
        <w:ind w:left="4320" w:hanging="360"/>
      </w:pPr>
      <w:rPr>
        <w:rFonts w:ascii="Wingdings" w:hAnsi="Wingdings" w:hint="default"/>
      </w:rPr>
    </w:lvl>
    <w:lvl w:ilvl="6" w:tplc="A69A0194">
      <w:start w:val="1"/>
      <w:numFmt w:val="bullet"/>
      <w:lvlText w:val=""/>
      <w:lvlJc w:val="left"/>
      <w:pPr>
        <w:ind w:left="5040" w:hanging="360"/>
      </w:pPr>
      <w:rPr>
        <w:rFonts w:ascii="Symbol" w:hAnsi="Symbol" w:hint="default"/>
      </w:rPr>
    </w:lvl>
    <w:lvl w:ilvl="7" w:tplc="E1949E14">
      <w:start w:val="1"/>
      <w:numFmt w:val="bullet"/>
      <w:lvlText w:val="o"/>
      <w:lvlJc w:val="left"/>
      <w:pPr>
        <w:ind w:left="5760" w:hanging="360"/>
      </w:pPr>
      <w:rPr>
        <w:rFonts w:ascii="Courier New" w:hAnsi="Courier New" w:hint="default"/>
      </w:rPr>
    </w:lvl>
    <w:lvl w:ilvl="8" w:tplc="F5CAE3D4">
      <w:start w:val="1"/>
      <w:numFmt w:val="bullet"/>
      <w:lvlText w:val=""/>
      <w:lvlJc w:val="left"/>
      <w:pPr>
        <w:ind w:left="6480" w:hanging="360"/>
      </w:pPr>
      <w:rPr>
        <w:rFonts w:ascii="Wingdings" w:hAnsi="Wingdings" w:hint="default"/>
      </w:rPr>
    </w:lvl>
  </w:abstractNum>
  <w:abstractNum w:abstractNumId="52" w15:restartNumberingAfterBreak="0">
    <w:nsid w:val="1AF7B666"/>
    <w:multiLevelType w:val="hybridMultilevel"/>
    <w:tmpl w:val="E7EAB084"/>
    <w:lvl w:ilvl="0" w:tplc="55D8C606">
      <w:start w:val="1"/>
      <w:numFmt w:val="bullet"/>
      <w:lvlText w:val=""/>
      <w:lvlJc w:val="left"/>
      <w:pPr>
        <w:ind w:left="720" w:hanging="360"/>
      </w:pPr>
      <w:rPr>
        <w:rFonts w:ascii="Symbol" w:hAnsi="Symbol" w:hint="default"/>
      </w:rPr>
    </w:lvl>
    <w:lvl w:ilvl="1" w:tplc="79EA8336">
      <w:start w:val="1"/>
      <w:numFmt w:val="bullet"/>
      <w:lvlText w:val="o"/>
      <w:lvlJc w:val="left"/>
      <w:pPr>
        <w:ind w:left="1440" w:hanging="360"/>
      </w:pPr>
      <w:rPr>
        <w:rFonts w:ascii="Courier New" w:hAnsi="Courier New" w:hint="default"/>
      </w:rPr>
    </w:lvl>
    <w:lvl w:ilvl="2" w:tplc="0C5440AA">
      <w:start w:val="1"/>
      <w:numFmt w:val="bullet"/>
      <w:lvlText w:val=""/>
      <w:lvlJc w:val="left"/>
      <w:pPr>
        <w:ind w:left="2160" w:hanging="360"/>
      </w:pPr>
      <w:rPr>
        <w:rFonts w:ascii="Wingdings" w:hAnsi="Wingdings" w:hint="default"/>
      </w:rPr>
    </w:lvl>
    <w:lvl w:ilvl="3" w:tplc="05025F38">
      <w:start w:val="1"/>
      <w:numFmt w:val="bullet"/>
      <w:lvlText w:val=""/>
      <w:lvlJc w:val="left"/>
      <w:pPr>
        <w:ind w:left="2880" w:hanging="360"/>
      </w:pPr>
      <w:rPr>
        <w:rFonts w:ascii="Symbol" w:hAnsi="Symbol" w:hint="default"/>
      </w:rPr>
    </w:lvl>
    <w:lvl w:ilvl="4" w:tplc="5DAC1582">
      <w:start w:val="1"/>
      <w:numFmt w:val="bullet"/>
      <w:lvlText w:val="o"/>
      <w:lvlJc w:val="left"/>
      <w:pPr>
        <w:ind w:left="3600" w:hanging="360"/>
      </w:pPr>
      <w:rPr>
        <w:rFonts w:ascii="Courier New" w:hAnsi="Courier New" w:hint="default"/>
      </w:rPr>
    </w:lvl>
    <w:lvl w:ilvl="5" w:tplc="9ED6E448">
      <w:start w:val="1"/>
      <w:numFmt w:val="bullet"/>
      <w:lvlText w:val=""/>
      <w:lvlJc w:val="left"/>
      <w:pPr>
        <w:ind w:left="4320" w:hanging="360"/>
      </w:pPr>
      <w:rPr>
        <w:rFonts w:ascii="Wingdings" w:hAnsi="Wingdings" w:hint="default"/>
      </w:rPr>
    </w:lvl>
    <w:lvl w:ilvl="6" w:tplc="27F66468">
      <w:start w:val="1"/>
      <w:numFmt w:val="bullet"/>
      <w:lvlText w:val=""/>
      <w:lvlJc w:val="left"/>
      <w:pPr>
        <w:ind w:left="5040" w:hanging="360"/>
      </w:pPr>
      <w:rPr>
        <w:rFonts w:ascii="Symbol" w:hAnsi="Symbol" w:hint="default"/>
      </w:rPr>
    </w:lvl>
    <w:lvl w:ilvl="7" w:tplc="4BB27D5C">
      <w:start w:val="1"/>
      <w:numFmt w:val="bullet"/>
      <w:lvlText w:val="o"/>
      <w:lvlJc w:val="left"/>
      <w:pPr>
        <w:ind w:left="5760" w:hanging="360"/>
      </w:pPr>
      <w:rPr>
        <w:rFonts w:ascii="Courier New" w:hAnsi="Courier New" w:hint="default"/>
      </w:rPr>
    </w:lvl>
    <w:lvl w:ilvl="8" w:tplc="A58EDBAE">
      <w:start w:val="1"/>
      <w:numFmt w:val="bullet"/>
      <w:lvlText w:val=""/>
      <w:lvlJc w:val="left"/>
      <w:pPr>
        <w:ind w:left="6480" w:hanging="360"/>
      </w:pPr>
      <w:rPr>
        <w:rFonts w:ascii="Wingdings" w:hAnsi="Wingdings" w:hint="default"/>
      </w:rPr>
    </w:lvl>
  </w:abstractNum>
  <w:abstractNum w:abstractNumId="53" w15:restartNumberingAfterBreak="0">
    <w:nsid w:val="1BEA1D69"/>
    <w:multiLevelType w:val="hybridMultilevel"/>
    <w:tmpl w:val="8DBCD7E0"/>
    <w:lvl w:ilvl="0" w:tplc="2FB6B168">
      <w:start w:val="1"/>
      <w:numFmt w:val="bullet"/>
      <w:lvlText w:val=""/>
      <w:lvlJc w:val="left"/>
      <w:pPr>
        <w:ind w:left="360" w:hanging="360"/>
      </w:pPr>
      <w:rPr>
        <w:rFonts w:ascii="Symbol" w:hAnsi="Symbol" w:hint="default"/>
      </w:rPr>
    </w:lvl>
    <w:lvl w:ilvl="1" w:tplc="54B07EAE">
      <w:start w:val="1"/>
      <w:numFmt w:val="bullet"/>
      <w:lvlText w:val="o"/>
      <w:lvlJc w:val="left"/>
      <w:pPr>
        <w:ind w:left="1080" w:hanging="360"/>
      </w:pPr>
      <w:rPr>
        <w:rFonts w:ascii="Courier New" w:hAnsi="Courier New" w:hint="default"/>
      </w:rPr>
    </w:lvl>
    <w:lvl w:ilvl="2" w:tplc="80D4A45A">
      <w:start w:val="1"/>
      <w:numFmt w:val="bullet"/>
      <w:lvlText w:val=""/>
      <w:lvlJc w:val="left"/>
      <w:pPr>
        <w:ind w:left="1800" w:hanging="360"/>
      </w:pPr>
      <w:rPr>
        <w:rFonts w:ascii="Wingdings" w:hAnsi="Wingdings" w:hint="default"/>
      </w:rPr>
    </w:lvl>
    <w:lvl w:ilvl="3" w:tplc="AE3A6892">
      <w:start w:val="1"/>
      <w:numFmt w:val="bullet"/>
      <w:lvlText w:val=""/>
      <w:lvlJc w:val="left"/>
      <w:pPr>
        <w:ind w:left="2520" w:hanging="360"/>
      </w:pPr>
      <w:rPr>
        <w:rFonts w:ascii="Symbol" w:hAnsi="Symbol" w:hint="default"/>
      </w:rPr>
    </w:lvl>
    <w:lvl w:ilvl="4" w:tplc="0C6255FA">
      <w:start w:val="1"/>
      <w:numFmt w:val="bullet"/>
      <w:lvlText w:val="o"/>
      <w:lvlJc w:val="left"/>
      <w:pPr>
        <w:ind w:left="3240" w:hanging="360"/>
      </w:pPr>
      <w:rPr>
        <w:rFonts w:ascii="Courier New" w:hAnsi="Courier New" w:hint="default"/>
      </w:rPr>
    </w:lvl>
    <w:lvl w:ilvl="5" w:tplc="CABE73D6">
      <w:start w:val="1"/>
      <w:numFmt w:val="bullet"/>
      <w:lvlText w:val=""/>
      <w:lvlJc w:val="left"/>
      <w:pPr>
        <w:ind w:left="3960" w:hanging="360"/>
      </w:pPr>
      <w:rPr>
        <w:rFonts w:ascii="Wingdings" w:hAnsi="Wingdings" w:hint="default"/>
      </w:rPr>
    </w:lvl>
    <w:lvl w:ilvl="6" w:tplc="6696E034">
      <w:start w:val="1"/>
      <w:numFmt w:val="bullet"/>
      <w:lvlText w:val=""/>
      <w:lvlJc w:val="left"/>
      <w:pPr>
        <w:ind w:left="4680" w:hanging="360"/>
      </w:pPr>
      <w:rPr>
        <w:rFonts w:ascii="Symbol" w:hAnsi="Symbol" w:hint="default"/>
      </w:rPr>
    </w:lvl>
    <w:lvl w:ilvl="7" w:tplc="DA12736A">
      <w:start w:val="1"/>
      <w:numFmt w:val="bullet"/>
      <w:lvlText w:val="o"/>
      <w:lvlJc w:val="left"/>
      <w:pPr>
        <w:ind w:left="5400" w:hanging="360"/>
      </w:pPr>
      <w:rPr>
        <w:rFonts w:ascii="Courier New" w:hAnsi="Courier New" w:hint="default"/>
      </w:rPr>
    </w:lvl>
    <w:lvl w:ilvl="8" w:tplc="40BA9E10">
      <w:start w:val="1"/>
      <w:numFmt w:val="bullet"/>
      <w:lvlText w:val=""/>
      <w:lvlJc w:val="left"/>
      <w:pPr>
        <w:ind w:left="6120" w:hanging="360"/>
      </w:pPr>
      <w:rPr>
        <w:rFonts w:ascii="Wingdings" w:hAnsi="Wingdings" w:hint="default"/>
      </w:rPr>
    </w:lvl>
  </w:abstractNum>
  <w:abstractNum w:abstractNumId="54" w15:restartNumberingAfterBreak="0">
    <w:nsid w:val="1CA651DE"/>
    <w:multiLevelType w:val="hybridMultilevel"/>
    <w:tmpl w:val="DB70DE18"/>
    <w:lvl w:ilvl="0" w:tplc="F878AB34">
      <w:start w:val="1"/>
      <w:numFmt w:val="bullet"/>
      <w:lvlText w:val=""/>
      <w:lvlJc w:val="left"/>
      <w:pPr>
        <w:ind w:left="720" w:hanging="360"/>
      </w:pPr>
      <w:rPr>
        <w:rFonts w:ascii="Symbol" w:hAnsi="Symbol" w:hint="default"/>
      </w:rPr>
    </w:lvl>
    <w:lvl w:ilvl="1" w:tplc="53961558">
      <w:start w:val="1"/>
      <w:numFmt w:val="bullet"/>
      <w:lvlText w:val="o"/>
      <w:lvlJc w:val="left"/>
      <w:pPr>
        <w:ind w:left="1440" w:hanging="360"/>
      </w:pPr>
      <w:rPr>
        <w:rFonts w:ascii="Courier New" w:hAnsi="Courier New" w:hint="default"/>
      </w:rPr>
    </w:lvl>
    <w:lvl w:ilvl="2" w:tplc="40A8D6F2">
      <w:start w:val="1"/>
      <w:numFmt w:val="bullet"/>
      <w:lvlText w:val=""/>
      <w:lvlJc w:val="left"/>
      <w:pPr>
        <w:ind w:left="2160" w:hanging="360"/>
      </w:pPr>
      <w:rPr>
        <w:rFonts w:ascii="Wingdings" w:hAnsi="Wingdings" w:hint="default"/>
      </w:rPr>
    </w:lvl>
    <w:lvl w:ilvl="3" w:tplc="7BF841B2">
      <w:start w:val="1"/>
      <w:numFmt w:val="bullet"/>
      <w:lvlText w:val=""/>
      <w:lvlJc w:val="left"/>
      <w:pPr>
        <w:ind w:left="2880" w:hanging="360"/>
      </w:pPr>
      <w:rPr>
        <w:rFonts w:ascii="Symbol" w:hAnsi="Symbol" w:hint="default"/>
      </w:rPr>
    </w:lvl>
    <w:lvl w:ilvl="4" w:tplc="94760DBC">
      <w:start w:val="1"/>
      <w:numFmt w:val="bullet"/>
      <w:lvlText w:val="o"/>
      <w:lvlJc w:val="left"/>
      <w:pPr>
        <w:ind w:left="3600" w:hanging="360"/>
      </w:pPr>
      <w:rPr>
        <w:rFonts w:ascii="Courier New" w:hAnsi="Courier New" w:hint="default"/>
      </w:rPr>
    </w:lvl>
    <w:lvl w:ilvl="5" w:tplc="597EBF9A">
      <w:start w:val="1"/>
      <w:numFmt w:val="bullet"/>
      <w:lvlText w:val=""/>
      <w:lvlJc w:val="left"/>
      <w:pPr>
        <w:ind w:left="4320" w:hanging="360"/>
      </w:pPr>
      <w:rPr>
        <w:rFonts w:ascii="Wingdings" w:hAnsi="Wingdings" w:hint="default"/>
      </w:rPr>
    </w:lvl>
    <w:lvl w:ilvl="6" w:tplc="F352111E">
      <w:start w:val="1"/>
      <w:numFmt w:val="bullet"/>
      <w:lvlText w:val=""/>
      <w:lvlJc w:val="left"/>
      <w:pPr>
        <w:ind w:left="5040" w:hanging="360"/>
      </w:pPr>
      <w:rPr>
        <w:rFonts w:ascii="Symbol" w:hAnsi="Symbol" w:hint="default"/>
      </w:rPr>
    </w:lvl>
    <w:lvl w:ilvl="7" w:tplc="1AC8E620">
      <w:start w:val="1"/>
      <w:numFmt w:val="bullet"/>
      <w:lvlText w:val="o"/>
      <w:lvlJc w:val="left"/>
      <w:pPr>
        <w:ind w:left="5760" w:hanging="360"/>
      </w:pPr>
      <w:rPr>
        <w:rFonts w:ascii="Courier New" w:hAnsi="Courier New" w:hint="default"/>
      </w:rPr>
    </w:lvl>
    <w:lvl w:ilvl="8" w:tplc="F1062AAC">
      <w:start w:val="1"/>
      <w:numFmt w:val="bullet"/>
      <w:lvlText w:val=""/>
      <w:lvlJc w:val="left"/>
      <w:pPr>
        <w:ind w:left="6480" w:hanging="360"/>
      </w:pPr>
      <w:rPr>
        <w:rFonts w:ascii="Wingdings" w:hAnsi="Wingdings" w:hint="default"/>
      </w:rPr>
    </w:lvl>
  </w:abstractNum>
  <w:abstractNum w:abstractNumId="55" w15:restartNumberingAfterBreak="0">
    <w:nsid w:val="1D2255C7"/>
    <w:multiLevelType w:val="hybridMultilevel"/>
    <w:tmpl w:val="F5A6713C"/>
    <w:lvl w:ilvl="0" w:tplc="650E2D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EACBA61"/>
    <w:multiLevelType w:val="hybridMultilevel"/>
    <w:tmpl w:val="D126474E"/>
    <w:lvl w:ilvl="0" w:tplc="12DE454E">
      <w:start w:val="1"/>
      <w:numFmt w:val="bullet"/>
      <w:lvlText w:val=""/>
      <w:lvlJc w:val="left"/>
      <w:pPr>
        <w:ind w:left="360" w:hanging="360"/>
      </w:pPr>
      <w:rPr>
        <w:rFonts w:ascii="Symbol" w:hAnsi="Symbol" w:hint="default"/>
      </w:rPr>
    </w:lvl>
    <w:lvl w:ilvl="1" w:tplc="962CAEF0">
      <w:start w:val="1"/>
      <w:numFmt w:val="bullet"/>
      <w:lvlText w:val="o"/>
      <w:lvlJc w:val="left"/>
      <w:pPr>
        <w:ind w:left="1080" w:hanging="360"/>
      </w:pPr>
      <w:rPr>
        <w:rFonts w:ascii="Courier New" w:hAnsi="Courier New" w:hint="default"/>
      </w:rPr>
    </w:lvl>
    <w:lvl w:ilvl="2" w:tplc="A7060638">
      <w:start w:val="1"/>
      <w:numFmt w:val="bullet"/>
      <w:lvlText w:val=""/>
      <w:lvlJc w:val="left"/>
      <w:pPr>
        <w:ind w:left="1800" w:hanging="360"/>
      </w:pPr>
      <w:rPr>
        <w:rFonts w:ascii="Wingdings" w:hAnsi="Wingdings" w:hint="default"/>
      </w:rPr>
    </w:lvl>
    <w:lvl w:ilvl="3" w:tplc="D7380E9A">
      <w:start w:val="1"/>
      <w:numFmt w:val="bullet"/>
      <w:lvlText w:val=""/>
      <w:lvlJc w:val="left"/>
      <w:pPr>
        <w:ind w:left="2520" w:hanging="360"/>
      </w:pPr>
      <w:rPr>
        <w:rFonts w:ascii="Symbol" w:hAnsi="Symbol" w:hint="default"/>
      </w:rPr>
    </w:lvl>
    <w:lvl w:ilvl="4" w:tplc="A32C6F44">
      <w:start w:val="1"/>
      <w:numFmt w:val="bullet"/>
      <w:lvlText w:val="o"/>
      <w:lvlJc w:val="left"/>
      <w:pPr>
        <w:ind w:left="3240" w:hanging="360"/>
      </w:pPr>
      <w:rPr>
        <w:rFonts w:ascii="Courier New" w:hAnsi="Courier New" w:hint="default"/>
      </w:rPr>
    </w:lvl>
    <w:lvl w:ilvl="5" w:tplc="046A90FC">
      <w:start w:val="1"/>
      <w:numFmt w:val="bullet"/>
      <w:lvlText w:val=""/>
      <w:lvlJc w:val="left"/>
      <w:pPr>
        <w:ind w:left="3960" w:hanging="360"/>
      </w:pPr>
      <w:rPr>
        <w:rFonts w:ascii="Wingdings" w:hAnsi="Wingdings" w:hint="default"/>
      </w:rPr>
    </w:lvl>
    <w:lvl w:ilvl="6" w:tplc="BD6A275A">
      <w:start w:val="1"/>
      <w:numFmt w:val="bullet"/>
      <w:lvlText w:val=""/>
      <w:lvlJc w:val="left"/>
      <w:pPr>
        <w:ind w:left="4680" w:hanging="360"/>
      </w:pPr>
      <w:rPr>
        <w:rFonts w:ascii="Symbol" w:hAnsi="Symbol" w:hint="default"/>
      </w:rPr>
    </w:lvl>
    <w:lvl w:ilvl="7" w:tplc="0D024864">
      <w:start w:val="1"/>
      <w:numFmt w:val="bullet"/>
      <w:lvlText w:val="o"/>
      <w:lvlJc w:val="left"/>
      <w:pPr>
        <w:ind w:left="5400" w:hanging="360"/>
      </w:pPr>
      <w:rPr>
        <w:rFonts w:ascii="Courier New" w:hAnsi="Courier New" w:hint="default"/>
      </w:rPr>
    </w:lvl>
    <w:lvl w:ilvl="8" w:tplc="A854449E">
      <w:start w:val="1"/>
      <w:numFmt w:val="bullet"/>
      <w:lvlText w:val=""/>
      <w:lvlJc w:val="left"/>
      <w:pPr>
        <w:ind w:left="6120" w:hanging="360"/>
      </w:pPr>
      <w:rPr>
        <w:rFonts w:ascii="Wingdings" w:hAnsi="Wingdings" w:hint="default"/>
      </w:rPr>
    </w:lvl>
  </w:abstractNum>
  <w:abstractNum w:abstractNumId="57" w15:restartNumberingAfterBreak="0">
    <w:nsid w:val="1EC7A15E"/>
    <w:multiLevelType w:val="hybridMultilevel"/>
    <w:tmpl w:val="7B08503A"/>
    <w:lvl w:ilvl="0" w:tplc="14DEF31A">
      <w:start w:val="1"/>
      <w:numFmt w:val="bullet"/>
      <w:lvlText w:val=""/>
      <w:lvlJc w:val="left"/>
      <w:pPr>
        <w:ind w:left="720" w:hanging="360"/>
      </w:pPr>
      <w:rPr>
        <w:rFonts w:ascii="Symbol" w:hAnsi="Symbol" w:hint="default"/>
      </w:rPr>
    </w:lvl>
    <w:lvl w:ilvl="1" w:tplc="D9985BA6">
      <w:start w:val="1"/>
      <w:numFmt w:val="bullet"/>
      <w:lvlText w:val="o"/>
      <w:lvlJc w:val="left"/>
      <w:pPr>
        <w:ind w:left="1440" w:hanging="360"/>
      </w:pPr>
      <w:rPr>
        <w:rFonts w:ascii="Courier New" w:hAnsi="Courier New" w:hint="default"/>
      </w:rPr>
    </w:lvl>
    <w:lvl w:ilvl="2" w:tplc="8014DDD8">
      <w:start w:val="1"/>
      <w:numFmt w:val="bullet"/>
      <w:lvlText w:val=""/>
      <w:lvlJc w:val="left"/>
      <w:pPr>
        <w:ind w:left="2160" w:hanging="360"/>
      </w:pPr>
      <w:rPr>
        <w:rFonts w:ascii="Wingdings" w:hAnsi="Wingdings" w:hint="default"/>
      </w:rPr>
    </w:lvl>
    <w:lvl w:ilvl="3" w:tplc="67B4D3EC">
      <w:start w:val="1"/>
      <w:numFmt w:val="bullet"/>
      <w:lvlText w:val=""/>
      <w:lvlJc w:val="left"/>
      <w:pPr>
        <w:ind w:left="2880" w:hanging="360"/>
      </w:pPr>
      <w:rPr>
        <w:rFonts w:ascii="Symbol" w:hAnsi="Symbol" w:hint="default"/>
      </w:rPr>
    </w:lvl>
    <w:lvl w:ilvl="4" w:tplc="C0EEF178">
      <w:start w:val="1"/>
      <w:numFmt w:val="bullet"/>
      <w:lvlText w:val="o"/>
      <w:lvlJc w:val="left"/>
      <w:pPr>
        <w:ind w:left="3600" w:hanging="360"/>
      </w:pPr>
      <w:rPr>
        <w:rFonts w:ascii="Courier New" w:hAnsi="Courier New" w:hint="default"/>
      </w:rPr>
    </w:lvl>
    <w:lvl w:ilvl="5" w:tplc="3FE6A794">
      <w:start w:val="1"/>
      <w:numFmt w:val="bullet"/>
      <w:lvlText w:val=""/>
      <w:lvlJc w:val="left"/>
      <w:pPr>
        <w:ind w:left="4320" w:hanging="360"/>
      </w:pPr>
      <w:rPr>
        <w:rFonts w:ascii="Wingdings" w:hAnsi="Wingdings" w:hint="default"/>
      </w:rPr>
    </w:lvl>
    <w:lvl w:ilvl="6" w:tplc="6BDC55F4">
      <w:start w:val="1"/>
      <w:numFmt w:val="bullet"/>
      <w:lvlText w:val=""/>
      <w:lvlJc w:val="left"/>
      <w:pPr>
        <w:ind w:left="5040" w:hanging="360"/>
      </w:pPr>
      <w:rPr>
        <w:rFonts w:ascii="Symbol" w:hAnsi="Symbol" w:hint="default"/>
      </w:rPr>
    </w:lvl>
    <w:lvl w:ilvl="7" w:tplc="D3D8BE52">
      <w:start w:val="1"/>
      <w:numFmt w:val="bullet"/>
      <w:lvlText w:val="o"/>
      <w:lvlJc w:val="left"/>
      <w:pPr>
        <w:ind w:left="5760" w:hanging="360"/>
      </w:pPr>
      <w:rPr>
        <w:rFonts w:ascii="Courier New" w:hAnsi="Courier New" w:hint="default"/>
      </w:rPr>
    </w:lvl>
    <w:lvl w:ilvl="8" w:tplc="E9D88E78">
      <w:start w:val="1"/>
      <w:numFmt w:val="bullet"/>
      <w:lvlText w:val=""/>
      <w:lvlJc w:val="left"/>
      <w:pPr>
        <w:ind w:left="6480" w:hanging="360"/>
      </w:pPr>
      <w:rPr>
        <w:rFonts w:ascii="Wingdings" w:hAnsi="Wingdings" w:hint="default"/>
      </w:rPr>
    </w:lvl>
  </w:abstractNum>
  <w:abstractNum w:abstractNumId="58" w15:restartNumberingAfterBreak="0">
    <w:nsid w:val="20C54774"/>
    <w:multiLevelType w:val="hybridMultilevel"/>
    <w:tmpl w:val="E962E31C"/>
    <w:lvl w:ilvl="0" w:tplc="63C4D0F4">
      <w:start w:val="1"/>
      <w:numFmt w:val="bullet"/>
      <w:lvlText w:val=""/>
      <w:lvlJc w:val="left"/>
      <w:pPr>
        <w:ind w:left="360" w:hanging="360"/>
      </w:pPr>
      <w:rPr>
        <w:rFonts w:ascii="Symbol" w:hAnsi="Symbol" w:hint="default"/>
      </w:rPr>
    </w:lvl>
    <w:lvl w:ilvl="1" w:tplc="C33C4C36">
      <w:start w:val="1"/>
      <w:numFmt w:val="bullet"/>
      <w:lvlText w:val="o"/>
      <w:lvlJc w:val="left"/>
      <w:pPr>
        <w:ind w:left="1080" w:hanging="360"/>
      </w:pPr>
      <w:rPr>
        <w:rFonts w:ascii="Courier New" w:hAnsi="Courier New" w:hint="default"/>
      </w:rPr>
    </w:lvl>
    <w:lvl w:ilvl="2" w:tplc="2C96D5D8">
      <w:start w:val="1"/>
      <w:numFmt w:val="bullet"/>
      <w:lvlText w:val=""/>
      <w:lvlJc w:val="left"/>
      <w:pPr>
        <w:ind w:left="1800" w:hanging="360"/>
      </w:pPr>
      <w:rPr>
        <w:rFonts w:ascii="Wingdings" w:hAnsi="Wingdings" w:hint="default"/>
      </w:rPr>
    </w:lvl>
    <w:lvl w:ilvl="3" w:tplc="56B007A8">
      <w:start w:val="1"/>
      <w:numFmt w:val="bullet"/>
      <w:lvlText w:val=""/>
      <w:lvlJc w:val="left"/>
      <w:pPr>
        <w:ind w:left="2520" w:hanging="360"/>
      </w:pPr>
      <w:rPr>
        <w:rFonts w:ascii="Symbol" w:hAnsi="Symbol" w:hint="default"/>
      </w:rPr>
    </w:lvl>
    <w:lvl w:ilvl="4" w:tplc="2618D2BC">
      <w:start w:val="1"/>
      <w:numFmt w:val="bullet"/>
      <w:lvlText w:val="o"/>
      <w:lvlJc w:val="left"/>
      <w:pPr>
        <w:ind w:left="3240" w:hanging="360"/>
      </w:pPr>
      <w:rPr>
        <w:rFonts w:ascii="Courier New" w:hAnsi="Courier New" w:hint="default"/>
      </w:rPr>
    </w:lvl>
    <w:lvl w:ilvl="5" w:tplc="3064B970">
      <w:start w:val="1"/>
      <w:numFmt w:val="bullet"/>
      <w:lvlText w:val=""/>
      <w:lvlJc w:val="left"/>
      <w:pPr>
        <w:ind w:left="3960" w:hanging="360"/>
      </w:pPr>
      <w:rPr>
        <w:rFonts w:ascii="Wingdings" w:hAnsi="Wingdings" w:hint="default"/>
      </w:rPr>
    </w:lvl>
    <w:lvl w:ilvl="6" w:tplc="6F94ED74">
      <w:start w:val="1"/>
      <w:numFmt w:val="bullet"/>
      <w:lvlText w:val=""/>
      <w:lvlJc w:val="left"/>
      <w:pPr>
        <w:ind w:left="4680" w:hanging="360"/>
      </w:pPr>
      <w:rPr>
        <w:rFonts w:ascii="Symbol" w:hAnsi="Symbol" w:hint="default"/>
      </w:rPr>
    </w:lvl>
    <w:lvl w:ilvl="7" w:tplc="21D68244">
      <w:start w:val="1"/>
      <w:numFmt w:val="bullet"/>
      <w:lvlText w:val="o"/>
      <w:lvlJc w:val="left"/>
      <w:pPr>
        <w:ind w:left="5400" w:hanging="360"/>
      </w:pPr>
      <w:rPr>
        <w:rFonts w:ascii="Courier New" w:hAnsi="Courier New" w:hint="default"/>
      </w:rPr>
    </w:lvl>
    <w:lvl w:ilvl="8" w:tplc="F23EB7C6">
      <w:start w:val="1"/>
      <w:numFmt w:val="bullet"/>
      <w:lvlText w:val=""/>
      <w:lvlJc w:val="left"/>
      <w:pPr>
        <w:ind w:left="6120" w:hanging="360"/>
      </w:pPr>
      <w:rPr>
        <w:rFonts w:ascii="Wingdings" w:hAnsi="Wingdings" w:hint="default"/>
      </w:rPr>
    </w:lvl>
  </w:abstractNum>
  <w:abstractNum w:abstractNumId="59" w15:restartNumberingAfterBreak="0">
    <w:nsid w:val="22600662"/>
    <w:multiLevelType w:val="hybridMultilevel"/>
    <w:tmpl w:val="4FF60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2F35CD2"/>
    <w:multiLevelType w:val="hybridMultilevel"/>
    <w:tmpl w:val="DCECE740"/>
    <w:lvl w:ilvl="0" w:tplc="3D9AB572">
      <w:start w:val="1"/>
      <w:numFmt w:val="bullet"/>
      <w:lvlText w:val=""/>
      <w:lvlJc w:val="left"/>
      <w:pPr>
        <w:ind w:left="360" w:hanging="360"/>
      </w:pPr>
      <w:rPr>
        <w:rFonts w:ascii="Symbol" w:hAnsi="Symbol" w:hint="default"/>
      </w:rPr>
    </w:lvl>
    <w:lvl w:ilvl="1" w:tplc="F84643F4">
      <w:start w:val="1"/>
      <w:numFmt w:val="bullet"/>
      <w:lvlText w:val="o"/>
      <w:lvlJc w:val="left"/>
      <w:pPr>
        <w:ind w:left="1440" w:hanging="360"/>
      </w:pPr>
      <w:rPr>
        <w:rFonts w:ascii="Courier New" w:hAnsi="Courier New" w:hint="default"/>
      </w:rPr>
    </w:lvl>
    <w:lvl w:ilvl="2" w:tplc="5AC0E74C">
      <w:start w:val="1"/>
      <w:numFmt w:val="bullet"/>
      <w:lvlText w:val=""/>
      <w:lvlJc w:val="left"/>
      <w:pPr>
        <w:ind w:left="2160" w:hanging="360"/>
      </w:pPr>
      <w:rPr>
        <w:rFonts w:ascii="Wingdings" w:hAnsi="Wingdings" w:hint="default"/>
      </w:rPr>
    </w:lvl>
    <w:lvl w:ilvl="3" w:tplc="F98C351C">
      <w:start w:val="1"/>
      <w:numFmt w:val="bullet"/>
      <w:lvlText w:val=""/>
      <w:lvlJc w:val="left"/>
      <w:pPr>
        <w:ind w:left="2880" w:hanging="360"/>
      </w:pPr>
      <w:rPr>
        <w:rFonts w:ascii="Symbol" w:hAnsi="Symbol" w:hint="default"/>
      </w:rPr>
    </w:lvl>
    <w:lvl w:ilvl="4" w:tplc="C6A66760">
      <w:start w:val="1"/>
      <w:numFmt w:val="bullet"/>
      <w:lvlText w:val="o"/>
      <w:lvlJc w:val="left"/>
      <w:pPr>
        <w:ind w:left="3600" w:hanging="360"/>
      </w:pPr>
      <w:rPr>
        <w:rFonts w:ascii="Courier New" w:hAnsi="Courier New" w:hint="default"/>
      </w:rPr>
    </w:lvl>
    <w:lvl w:ilvl="5" w:tplc="489041EA">
      <w:start w:val="1"/>
      <w:numFmt w:val="bullet"/>
      <w:lvlText w:val=""/>
      <w:lvlJc w:val="left"/>
      <w:pPr>
        <w:ind w:left="4320" w:hanging="360"/>
      </w:pPr>
      <w:rPr>
        <w:rFonts w:ascii="Wingdings" w:hAnsi="Wingdings" w:hint="default"/>
      </w:rPr>
    </w:lvl>
    <w:lvl w:ilvl="6" w:tplc="FC005962">
      <w:start w:val="1"/>
      <w:numFmt w:val="bullet"/>
      <w:lvlText w:val=""/>
      <w:lvlJc w:val="left"/>
      <w:pPr>
        <w:ind w:left="5040" w:hanging="360"/>
      </w:pPr>
      <w:rPr>
        <w:rFonts w:ascii="Symbol" w:hAnsi="Symbol" w:hint="default"/>
      </w:rPr>
    </w:lvl>
    <w:lvl w:ilvl="7" w:tplc="7D221CBA">
      <w:start w:val="1"/>
      <w:numFmt w:val="bullet"/>
      <w:lvlText w:val="o"/>
      <w:lvlJc w:val="left"/>
      <w:pPr>
        <w:ind w:left="5760" w:hanging="360"/>
      </w:pPr>
      <w:rPr>
        <w:rFonts w:ascii="Courier New" w:hAnsi="Courier New" w:hint="default"/>
      </w:rPr>
    </w:lvl>
    <w:lvl w:ilvl="8" w:tplc="771879BA">
      <w:start w:val="1"/>
      <w:numFmt w:val="bullet"/>
      <w:lvlText w:val=""/>
      <w:lvlJc w:val="left"/>
      <w:pPr>
        <w:ind w:left="6480" w:hanging="360"/>
      </w:pPr>
      <w:rPr>
        <w:rFonts w:ascii="Wingdings" w:hAnsi="Wingdings" w:hint="default"/>
      </w:rPr>
    </w:lvl>
  </w:abstractNum>
  <w:abstractNum w:abstractNumId="61" w15:restartNumberingAfterBreak="0">
    <w:nsid w:val="2434DA91"/>
    <w:multiLevelType w:val="hybridMultilevel"/>
    <w:tmpl w:val="1DDAA07C"/>
    <w:lvl w:ilvl="0" w:tplc="4E5452D0">
      <w:start w:val="1"/>
      <w:numFmt w:val="bullet"/>
      <w:lvlText w:val=""/>
      <w:lvlJc w:val="left"/>
      <w:pPr>
        <w:ind w:left="360" w:hanging="360"/>
      </w:pPr>
      <w:rPr>
        <w:rFonts w:ascii="Symbol" w:hAnsi="Symbol" w:hint="default"/>
      </w:rPr>
    </w:lvl>
    <w:lvl w:ilvl="1" w:tplc="C5725C14">
      <w:start w:val="1"/>
      <w:numFmt w:val="bullet"/>
      <w:lvlText w:val="o"/>
      <w:lvlJc w:val="left"/>
      <w:pPr>
        <w:ind w:left="1080" w:hanging="360"/>
      </w:pPr>
      <w:rPr>
        <w:rFonts w:ascii="Courier New" w:hAnsi="Courier New" w:hint="default"/>
      </w:rPr>
    </w:lvl>
    <w:lvl w:ilvl="2" w:tplc="BFA82668">
      <w:start w:val="1"/>
      <w:numFmt w:val="bullet"/>
      <w:lvlText w:val=""/>
      <w:lvlJc w:val="left"/>
      <w:pPr>
        <w:ind w:left="1800" w:hanging="360"/>
      </w:pPr>
      <w:rPr>
        <w:rFonts w:ascii="Wingdings" w:hAnsi="Wingdings" w:hint="default"/>
      </w:rPr>
    </w:lvl>
    <w:lvl w:ilvl="3" w:tplc="AE14AC0E">
      <w:start w:val="1"/>
      <w:numFmt w:val="bullet"/>
      <w:lvlText w:val=""/>
      <w:lvlJc w:val="left"/>
      <w:pPr>
        <w:ind w:left="2520" w:hanging="360"/>
      </w:pPr>
      <w:rPr>
        <w:rFonts w:ascii="Symbol" w:hAnsi="Symbol" w:hint="default"/>
      </w:rPr>
    </w:lvl>
    <w:lvl w:ilvl="4" w:tplc="01A42858">
      <w:start w:val="1"/>
      <w:numFmt w:val="bullet"/>
      <w:lvlText w:val="o"/>
      <w:lvlJc w:val="left"/>
      <w:pPr>
        <w:ind w:left="3240" w:hanging="360"/>
      </w:pPr>
      <w:rPr>
        <w:rFonts w:ascii="Courier New" w:hAnsi="Courier New" w:hint="default"/>
      </w:rPr>
    </w:lvl>
    <w:lvl w:ilvl="5" w:tplc="0BD68E48">
      <w:start w:val="1"/>
      <w:numFmt w:val="bullet"/>
      <w:lvlText w:val=""/>
      <w:lvlJc w:val="left"/>
      <w:pPr>
        <w:ind w:left="3960" w:hanging="360"/>
      </w:pPr>
      <w:rPr>
        <w:rFonts w:ascii="Wingdings" w:hAnsi="Wingdings" w:hint="default"/>
      </w:rPr>
    </w:lvl>
    <w:lvl w:ilvl="6" w:tplc="D0724DD6">
      <w:start w:val="1"/>
      <w:numFmt w:val="bullet"/>
      <w:lvlText w:val=""/>
      <w:lvlJc w:val="left"/>
      <w:pPr>
        <w:ind w:left="4680" w:hanging="360"/>
      </w:pPr>
      <w:rPr>
        <w:rFonts w:ascii="Symbol" w:hAnsi="Symbol" w:hint="default"/>
      </w:rPr>
    </w:lvl>
    <w:lvl w:ilvl="7" w:tplc="5ED0C6E2">
      <w:start w:val="1"/>
      <w:numFmt w:val="bullet"/>
      <w:lvlText w:val="o"/>
      <w:lvlJc w:val="left"/>
      <w:pPr>
        <w:ind w:left="5400" w:hanging="360"/>
      </w:pPr>
      <w:rPr>
        <w:rFonts w:ascii="Courier New" w:hAnsi="Courier New" w:hint="default"/>
      </w:rPr>
    </w:lvl>
    <w:lvl w:ilvl="8" w:tplc="8A30D078">
      <w:start w:val="1"/>
      <w:numFmt w:val="bullet"/>
      <w:lvlText w:val=""/>
      <w:lvlJc w:val="left"/>
      <w:pPr>
        <w:ind w:left="6120" w:hanging="360"/>
      </w:pPr>
      <w:rPr>
        <w:rFonts w:ascii="Wingdings" w:hAnsi="Wingdings" w:hint="default"/>
      </w:rPr>
    </w:lvl>
  </w:abstractNum>
  <w:abstractNum w:abstractNumId="62" w15:restartNumberingAfterBreak="0">
    <w:nsid w:val="244698D8"/>
    <w:multiLevelType w:val="hybridMultilevel"/>
    <w:tmpl w:val="87F2D168"/>
    <w:lvl w:ilvl="0" w:tplc="FDC87A00">
      <w:start w:val="1"/>
      <w:numFmt w:val="bullet"/>
      <w:lvlText w:val=""/>
      <w:lvlJc w:val="left"/>
      <w:pPr>
        <w:ind w:left="360" w:hanging="360"/>
      </w:pPr>
      <w:rPr>
        <w:rFonts w:ascii="Symbol" w:hAnsi="Symbol" w:hint="default"/>
      </w:rPr>
    </w:lvl>
    <w:lvl w:ilvl="1" w:tplc="F942FC82">
      <w:start w:val="1"/>
      <w:numFmt w:val="bullet"/>
      <w:lvlText w:val="o"/>
      <w:lvlJc w:val="left"/>
      <w:pPr>
        <w:ind w:left="1440" w:hanging="360"/>
      </w:pPr>
      <w:rPr>
        <w:rFonts w:ascii="Courier New" w:hAnsi="Courier New" w:hint="default"/>
      </w:rPr>
    </w:lvl>
    <w:lvl w:ilvl="2" w:tplc="9090485E">
      <w:start w:val="1"/>
      <w:numFmt w:val="bullet"/>
      <w:lvlText w:val=""/>
      <w:lvlJc w:val="left"/>
      <w:pPr>
        <w:ind w:left="2160" w:hanging="360"/>
      </w:pPr>
      <w:rPr>
        <w:rFonts w:ascii="Wingdings" w:hAnsi="Wingdings" w:hint="default"/>
      </w:rPr>
    </w:lvl>
    <w:lvl w:ilvl="3" w:tplc="B38EEEE0">
      <w:start w:val="1"/>
      <w:numFmt w:val="bullet"/>
      <w:lvlText w:val=""/>
      <w:lvlJc w:val="left"/>
      <w:pPr>
        <w:ind w:left="2880" w:hanging="360"/>
      </w:pPr>
      <w:rPr>
        <w:rFonts w:ascii="Symbol" w:hAnsi="Symbol" w:hint="default"/>
      </w:rPr>
    </w:lvl>
    <w:lvl w:ilvl="4" w:tplc="B8E83A8C">
      <w:start w:val="1"/>
      <w:numFmt w:val="bullet"/>
      <w:lvlText w:val="o"/>
      <w:lvlJc w:val="left"/>
      <w:pPr>
        <w:ind w:left="3600" w:hanging="360"/>
      </w:pPr>
      <w:rPr>
        <w:rFonts w:ascii="Courier New" w:hAnsi="Courier New" w:hint="default"/>
      </w:rPr>
    </w:lvl>
    <w:lvl w:ilvl="5" w:tplc="9AC4CF92">
      <w:start w:val="1"/>
      <w:numFmt w:val="bullet"/>
      <w:lvlText w:val=""/>
      <w:lvlJc w:val="left"/>
      <w:pPr>
        <w:ind w:left="4320" w:hanging="360"/>
      </w:pPr>
      <w:rPr>
        <w:rFonts w:ascii="Wingdings" w:hAnsi="Wingdings" w:hint="default"/>
      </w:rPr>
    </w:lvl>
    <w:lvl w:ilvl="6" w:tplc="A26C85EE">
      <w:start w:val="1"/>
      <w:numFmt w:val="bullet"/>
      <w:lvlText w:val=""/>
      <w:lvlJc w:val="left"/>
      <w:pPr>
        <w:ind w:left="5040" w:hanging="360"/>
      </w:pPr>
      <w:rPr>
        <w:rFonts w:ascii="Symbol" w:hAnsi="Symbol" w:hint="default"/>
      </w:rPr>
    </w:lvl>
    <w:lvl w:ilvl="7" w:tplc="63A2B870">
      <w:start w:val="1"/>
      <w:numFmt w:val="bullet"/>
      <w:lvlText w:val="o"/>
      <w:lvlJc w:val="left"/>
      <w:pPr>
        <w:ind w:left="5760" w:hanging="360"/>
      </w:pPr>
      <w:rPr>
        <w:rFonts w:ascii="Courier New" w:hAnsi="Courier New" w:hint="default"/>
      </w:rPr>
    </w:lvl>
    <w:lvl w:ilvl="8" w:tplc="3A0072C2">
      <w:start w:val="1"/>
      <w:numFmt w:val="bullet"/>
      <w:lvlText w:val=""/>
      <w:lvlJc w:val="left"/>
      <w:pPr>
        <w:ind w:left="6480" w:hanging="360"/>
      </w:pPr>
      <w:rPr>
        <w:rFonts w:ascii="Wingdings" w:hAnsi="Wingdings" w:hint="default"/>
      </w:rPr>
    </w:lvl>
  </w:abstractNum>
  <w:abstractNum w:abstractNumId="63" w15:restartNumberingAfterBreak="0">
    <w:nsid w:val="24C96657"/>
    <w:multiLevelType w:val="multilevel"/>
    <w:tmpl w:val="3ADA43BA"/>
    <w:lvl w:ilvl="0">
      <w:start w:val="1"/>
      <w:numFmt w:val="bullet"/>
      <w:lvlText w:val=""/>
      <w:lvlJc w:val="left"/>
      <w:pPr>
        <w:ind w:left="576" w:hanging="216"/>
      </w:pPr>
      <w:rPr>
        <w:rFonts w:ascii="Symbol" w:hAnsi="Symbol" w:hint="default"/>
      </w:rPr>
    </w:lvl>
    <w:lvl w:ilvl="1">
      <w:start w:val="1"/>
      <w:numFmt w:val="bullet"/>
      <w:lvlText w:val="o"/>
      <w:lvlJc w:val="left"/>
      <w:pPr>
        <w:ind w:left="100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4" w15:restartNumberingAfterBreak="0">
    <w:nsid w:val="24D78A2F"/>
    <w:multiLevelType w:val="hybridMultilevel"/>
    <w:tmpl w:val="7F0EDAE4"/>
    <w:lvl w:ilvl="0" w:tplc="EE34D870">
      <w:start w:val="1"/>
      <w:numFmt w:val="bullet"/>
      <w:lvlText w:val=""/>
      <w:lvlJc w:val="left"/>
      <w:pPr>
        <w:ind w:left="900" w:hanging="360"/>
      </w:pPr>
      <w:rPr>
        <w:rFonts w:ascii="Symbol" w:hAnsi="Symbol" w:hint="default"/>
      </w:rPr>
    </w:lvl>
    <w:lvl w:ilvl="1" w:tplc="FC8051B2">
      <w:start w:val="1"/>
      <w:numFmt w:val="bullet"/>
      <w:lvlText w:val="o"/>
      <w:lvlJc w:val="left"/>
      <w:pPr>
        <w:ind w:left="1620" w:hanging="360"/>
      </w:pPr>
      <w:rPr>
        <w:rFonts w:ascii="Courier New" w:hAnsi="Courier New" w:hint="default"/>
      </w:rPr>
    </w:lvl>
    <w:lvl w:ilvl="2" w:tplc="77963BF4">
      <w:start w:val="1"/>
      <w:numFmt w:val="bullet"/>
      <w:lvlText w:val=""/>
      <w:lvlJc w:val="left"/>
      <w:pPr>
        <w:ind w:left="2340" w:hanging="360"/>
      </w:pPr>
      <w:rPr>
        <w:rFonts w:ascii="Wingdings" w:hAnsi="Wingdings" w:hint="default"/>
      </w:rPr>
    </w:lvl>
    <w:lvl w:ilvl="3" w:tplc="7B525BC0">
      <w:start w:val="1"/>
      <w:numFmt w:val="bullet"/>
      <w:lvlText w:val=""/>
      <w:lvlJc w:val="left"/>
      <w:pPr>
        <w:ind w:left="3060" w:hanging="360"/>
      </w:pPr>
      <w:rPr>
        <w:rFonts w:ascii="Symbol" w:hAnsi="Symbol" w:hint="default"/>
      </w:rPr>
    </w:lvl>
    <w:lvl w:ilvl="4" w:tplc="6242F5C6">
      <w:start w:val="1"/>
      <w:numFmt w:val="bullet"/>
      <w:lvlText w:val="o"/>
      <w:lvlJc w:val="left"/>
      <w:pPr>
        <w:ind w:left="3780" w:hanging="360"/>
      </w:pPr>
      <w:rPr>
        <w:rFonts w:ascii="Courier New" w:hAnsi="Courier New" w:hint="default"/>
      </w:rPr>
    </w:lvl>
    <w:lvl w:ilvl="5" w:tplc="65664FA6">
      <w:start w:val="1"/>
      <w:numFmt w:val="bullet"/>
      <w:lvlText w:val=""/>
      <w:lvlJc w:val="left"/>
      <w:pPr>
        <w:ind w:left="4500" w:hanging="360"/>
      </w:pPr>
      <w:rPr>
        <w:rFonts w:ascii="Wingdings" w:hAnsi="Wingdings" w:hint="default"/>
      </w:rPr>
    </w:lvl>
    <w:lvl w:ilvl="6" w:tplc="13E230EE">
      <w:start w:val="1"/>
      <w:numFmt w:val="bullet"/>
      <w:lvlText w:val=""/>
      <w:lvlJc w:val="left"/>
      <w:pPr>
        <w:ind w:left="5220" w:hanging="360"/>
      </w:pPr>
      <w:rPr>
        <w:rFonts w:ascii="Symbol" w:hAnsi="Symbol" w:hint="default"/>
      </w:rPr>
    </w:lvl>
    <w:lvl w:ilvl="7" w:tplc="6CA0D0DA">
      <w:start w:val="1"/>
      <w:numFmt w:val="bullet"/>
      <w:lvlText w:val="o"/>
      <w:lvlJc w:val="left"/>
      <w:pPr>
        <w:ind w:left="5940" w:hanging="360"/>
      </w:pPr>
      <w:rPr>
        <w:rFonts w:ascii="Courier New" w:hAnsi="Courier New" w:hint="default"/>
      </w:rPr>
    </w:lvl>
    <w:lvl w:ilvl="8" w:tplc="CD469D9C">
      <w:start w:val="1"/>
      <w:numFmt w:val="bullet"/>
      <w:lvlText w:val=""/>
      <w:lvlJc w:val="left"/>
      <w:pPr>
        <w:ind w:left="6660" w:hanging="360"/>
      </w:pPr>
      <w:rPr>
        <w:rFonts w:ascii="Wingdings" w:hAnsi="Wingdings" w:hint="default"/>
      </w:rPr>
    </w:lvl>
  </w:abstractNum>
  <w:abstractNum w:abstractNumId="65" w15:restartNumberingAfterBreak="0">
    <w:nsid w:val="27174C4A"/>
    <w:multiLevelType w:val="multilevel"/>
    <w:tmpl w:val="9B70AFFA"/>
    <w:lvl w:ilvl="0">
      <w:start w:val="1"/>
      <w:numFmt w:val="bullet"/>
      <w:lvlText w:val=""/>
      <w:lvlJc w:val="left"/>
      <w:pPr>
        <w:ind w:left="360" w:hanging="360"/>
      </w:pPr>
      <w:rPr>
        <w:rFonts w:ascii="Symbol" w:hAnsi="Symbol"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8EF567B"/>
    <w:multiLevelType w:val="hybridMultilevel"/>
    <w:tmpl w:val="CB96EF00"/>
    <w:lvl w:ilvl="0" w:tplc="59FEC29C">
      <w:start w:val="1"/>
      <w:numFmt w:val="decimal"/>
      <w:lvlText w:val="%1."/>
      <w:lvlJc w:val="left"/>
      <w:pPr>
        <w:ind w:left="720" w:hanging="360"/>
      </w:pPr>
    </w:lvl>
    <w:lvl w:ilvl="1" w:tplc="8F54FE52">
      <w:start w:val="1"/>
      <w:numFmt w:val="lowerLetter"/>
      <w:lvlText w:val="%2."/>
      <w:lvlJc w:val="left"/>
      <w:pPr>
        <w:ind w:left="1440" w:hanging="360"/>
      </w:pPr>
    </w:lvl>
    <w:lvl w:ilvl="2" w:tplc="338622F6">
      <w:start w:val="1"/>
      <w:numFmt w:val="lowerRoman"/>
      <w:lvlText w:val="%3."/>
      <w:lvlJc w:val="right"/>
      <w:pPr>
        <w:ind w:left="2160" w:hanging="180"/>
      </w:pPr>
    </w:lvl>
    <w:lvl w:ilvl="3" w:tplc="8222C82C">
      <w:start w:val="1"/>
      <w:numFmt w:val="decimal"/>
      <w:lvlText w:val="%4."/>
      <w:lvlJc w:val="left"/>
      <w:pPr>
        <w:ind w:left="2880" w:hanging="360"/>
      </w:pPr>
    </w:lvl>
    <w:lvl w:ilvl="4" w:tplc="C66460C2">
      <w:start w:val="1"/>
      <w:numFmt w:val="lowerLetter"/>
      <w:lvlText w:val="%5."/>
      <w:lvlJc w:val="left"/>
      <w:pPr>
        <w:ind w:left="3600" w:hanging="360"/>
      </w:pPr>
    </w:lvl>
    <w:lvl w:ilvl="5" w:tplc="519C448C">
      <w:start w:val="1"/>
      <w:numFmt w:val="lowerRoman"/>
      <w:lvlText w:val="%6."/>
      <w:lvlJc w:val="right"/>
      <w:pPr>
        <w:ind w:left="4320" w:hanging="180"/>
      </w:pPr>
    </w:lvl>
    <w:lvl w:ilvl="6" w:tplc="266C6634">
      <w:start w:val="1"/>
      <w:numFmt w:val="decimal"/>
      <w:lvlText w:val="%7."/>
      <w:lvlJc w:val="left"/>
      <w:pPr>
        <w:ind w:left="5040" w:hanging="360"/>
      </w:pPr>
    </w:lvl>
    <w:lvl w:ilvl="7" w:tplc="46E660AC">
      <w:start w:val="1"/>
      <w:numFmt w:val="lowerLetter"/>
      <w:lvlText w:val="%8."/>
      <w:lvlJc w:val="left"/>
      <w:pPr>
        <w:ind w:left="5760" w:hanging="360"/>
      </w:pPr>
    </w:lvl>
    <w:lvl w:ilvl="8" w:tplc="267253B8">
      <w:start w:val="1"/>
      <w:numFmt w:val="lowerRoman"/>
      <w:lvlText w:val="%9."/>
      <w:lvlJc w:val="right"/>
      <w:pPr>
        <w:ind w:left="6480" w:hanging="180"/>
      </w:pPr>
    </w:lvl>
  </w:abstractNum>
  <w:abstractNum w:abstractNumId="67" w15:restartNumberingAfterBreak="0">
    <w:nsid w:val="290F6973"/>
    <w:multiLevelType w:val="multilevel"/>
    <w:tmpl w:val="45F2C76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15:restartNumberingAfterBreak="0">
    <w:nsid w:val="2984AFB8"/>
    <w:multiLevelType w:val="hybridMultilevel"/>
    <w:tmpl w:val="668EB2DC"/>
    <w:lvl w:ilvl="0" w:tplc="F2EAC4DA">
      <w:start w:val="1"/>
      <w:numFmt w:val="bullet"/>
      <w:lvlText w:val=""/>
      <w:lvlJc w:val="left"/>
      <w:pPr>
        <w:ind w:left="360" w:hanging="360"/>
      </w:pPr>
      <w:rPr>
        <w:rFonts w:ascii="Symbol" w:hAnsi="Symbol" w:hint="default"/>
      </w:rPr>
    </w:lvl>
    <w:lvl w:ilvl="1" w:tplc="5B703336">
      <w:start w:val="1"/>
      <w:numFmt w:val="bullet"/>
      <w:lvlText w:val="o"/>
      <w:lvlJc w:val="left"/>
      <w:pPr>
        <w:ind w:left="1080" w:hanging="360"/>
      </w:pPr>
      <w:rPr>
        <w:rFonts w:ascii="Courier New" w:hAnsi="Courier New" w:hint="default"/>
      </w:rPr>
    </w:lvl>
    <w:lvl w:ilvl="2" w:tplc="242023D8">
      <w:start w:val="1"/>
      <w:numFmt w:val="bullet"/>
      <w:lvlText w:val=""/>
      <w:lvlJc w:val="left"/>
      <w:pPr>
        <w:ind w:left="1800" w:hanging="360"/>
      </w:pPr>
      <w:rPr>
        <w:rFonts w:ascii="Wingdings" w:hAnsi="Wingdings" w:hint="default"/>
      </w:rPr>
    </w:lvl>
    <w:lvl w:ilvl="3" w:tplc="60F63736">
      <w:start w:val="1"/>
      <w:numFmt w:val="bullet"/>
      <w:lvlText w:val=""/>
      <w:lvlJc w:val="left"/>
      <w:pPr>
        <w:ind w:left="2520" w:hanging="360"/>
      </w:pPr>
      <w:rPr>
        <w:rFonts w:ascii="Symbol" w:hAnsi="Symbol" w:hint="default"/>
      </w:rPr>
    </w:lvl>
    <w:lvl w:ilvl="4" w:tplc="9A52C230">
      <w:start w:val="1"/>
      <w:numFmt w:val="bullet"/>
      <w:lvlText w:val="o"/>
      <w:lvlJc w:val="left"/>
      <w:pPr>
        <w:ind w:left="3240" w:hanging="360"/>
      </w:pPr>
      <w:rPr>
        <w:rFonts w:ascii="Courier New" w:hAnsi="Courier New" w:hint="default"/>
      </w:rPr>
    </w:lvl>
    <w:lvl w:ilvl="5" w:tplc="4426D4A6">
      <w:start w:val="1"/>
      <w:numFmt w:val="bullet"/>
      <w:lvlText w:val=""/>
      <w:lvlJc w:val="left"/>
      <w:pPr>
        <w:ind w:left="3960" w:hanging="360"/>
      </w:pPr>
      <w:rPr>
        <w:rFonts w:ascii="Wingdings" w:hAnsi="Wingdings" w:hint="default"/>
      </w:rPr>
    </w:lvl>
    <w:lvl w:ilvl="6" w:tplc="6CC2BCAC">
      <w:start w:val="1"/>
      <w:numFmt w:val="bullet"/>
      <w:lvlText w:val=""/>
      <w:lvlJc w:val="left"/>
      <w:pPr>
        <w:ind w:left="4680" w:hanging="360"/>
      </w:pPr>
      <w:rPr>
        <w:rFonts w:ascii="Symbol" w:hAnsi="Symbol" w:hint="default"/>
      </w:rPr>
    </w:lvl>
    <w:lvl w:ilvl="7" w:tplc="C5F4DF9E">
      <w:start w:val="1"/>
      <w:numFmt w:val="bullet"/>
      <w:lvlText w:val="o"/>
      <w:lvlJc w:val="left"/>
      <w:pPr>
        <w:ind w:left="5400" w:hanging="360"/>
      </w:pPr>
      <w:rPr>
        <w:rFonts w:ascii="Courier New" w:hAnsi="Courier New" w:hint="default"/>
      </w:rPr>
    </w:lvl>
    <w:lvl w:ilvl="8" w:tplc="471E974E">
      <w:start w:val="1"/>
      <w:numFmt w:val="bullet"/>
      <w:lvlText w:val=""/>
      <w:lvlJc w:val="left"/>
      <w:pPr>
        <w:ind w:left="6120" w:hanging="360"/>
      </w:pPr>
      <w:rPr>
        <w:rFonts w:ascii="Wingdings" w:hAnsi="Wingdings" w:hint="default"/>
      </w:rPr>
    </w:lvl>
  </w:abstractNum>
  <w:abstractNum w:abstractNumId="69" w15:restartNumberingAfterBreak="0">
    <w:nsid w:val="29BBC587"/>
    <w:multiLevelType w:val="hybridMultilevel"/>
    <w:tmpl w:val="2F08C7B8"/>
    <w:lvl w:ilvl="0" w:tplc="3F68D604">
      <w:start w:val="1"/>
      <w:numFmt w:val="bullet"/>
      <w:lvlText w:val=""/>
      <w:lvlJc w:val="left"/>
      <w:pPr>
        <w:ind w:left="360" w:hanging="360"/>
      </w:pPr>
      <w:rPr>
        <w:rFonts w:ascii="Symbol" w:hAnsi="Symbol" w:hint="default"/>
      </w:rPr>
    </w:lvl>
    <w:lvl w:ilvl="1" w:tplc="D570E4E6">
      <w:start w:val="1"/>
      <w:numFmt w:val="bullet"/>
      <w:lvlText w:val="o"/>
      <w:lvlJc w:val="left"/>
      <w:pPr>
        <w:ind w:left="1080" w:hanging="360"/>
      </w:pPr>
      <w:rPr>
        <w:rFonts w:ascii="Courier New" w:hAnsi="Courier New" w:hint="default"/>
      </w:rPr>
    </w:lvl>
    <w:lvl w:ilvl="2" w:tplc="FD344FAA">
      <w:start w:val="1"/>
      <w:numFmt w:val="bullet"/>
      <w:lvlText w:val=""/>
      <w:lvlJc w:val="left"/>
      <w:pPr>
        <w:ind w:left="1800" w:hanging="360"/>
      </w:pPr>
      <w:rPr>
        <w:rFonts w:ascii="Wingdings" w:hAnsi="Wingdings" w:hint="default"/>
      </w:rPr>
    </w:lvl>
    <w:lvl w:ilvl="3" w:tplc="B44671F2">
      <w:start w:val="1"/>
      <w:numFmt w:val="bullet"/>
      <w:lvlText w:val=""/>
      <w:lvlJc w:val="left"/>
      <w:pPr>
        <w:ind w:left="2520" w:hanging="360"/>
      </w:pPr>
      <w:rPr>
        <w:rFonts w:ascii="Symbol" w:hAnsi="Symbol" w:hint="default"/>
      </w:rPr>
    </w:lvl>
    <w:lvl w:ilvl="4" w:tplc="D25244A2">
      <w:start w:val="1"/>
      <w:numFmt w:val="bullet"/>
      <w:lvlText w:val="o"/>
      <w:lvlJc w:val="left"/>
      <w:pPr>
        <w:ind w:left="3240" w:hanging="360"/>
      </w:pPr>
      <w:rPr>
        <w:rFonts w:ascii="Courier New" w:hAnsi="Courier New" w:hint="default"/>
      </w:rPr>
    </w:lvl>
    <w:lvl w:ilvl="5" w:tplc="692C21F0">
      <w:start w:val="1"/>
      <w:numFmt w:val="bullet"/>
      <w:lvlText w:val=""/>
      <w:lvlJc w:val="left"/>
      <w:pPr>
        <w:ind w:left="3960" w:hanging="360"/>
      </w:pPr>
      <w:rPr>
        <w:rFonts w:ascii="Wingdings" w:hAnsi="Wingdings" w:hint="default"/>
      </w:rPr>
    </w:lvl>
    <w:lvl w:ilvl="6" w:tplc="676615D4">
      <w:start w:val="1"/>
      <w:numFmt w:val="bullet"/>
      <w:lvlText w:val=""/>
      <w:lvlJc w:val="left"/>
      <w:pPr>
        <w:ind w:left="4680" w:hanging="360"/>
      </w:pPr>
      <w:rPr>
        <w:rFonts w:ascii="Symbol" w:hAnsi="Symbol" w:hint="default"/>
      </w:rPr>
    </w:lvl>
    <w:lvl w:ilvl="7" w:tplc="A73E727C">
      <w:start w:val="1"/>
      <w:numFmt w:val="bullet"/>
      <w:lvlText w:val="o"/>
      <w:lvlJc w:val="left"/>
      <w:pPr>
        <w:ind w:left="5400" w:hanging="360"/>
      </w:pPr>
      <w:rPr>
        <w:rFonts w:ascii="Courier New" w:hAnsi="Courier New" w:hint="default"/>
      </w:rPr>
    </w:lvl>
    <w:lvl w:ilvl="8" w:tplc="91504A92">
      <w:start w:val="1"/>
      <w:numFmt w:val="bullet"/>
      <w:lvlText w:val=""/>
      <w:lvlJc w:val="left"/>
      <w:pPr>
        <w:ind w:left="6120" w:hanging="360"/>
      </w:pPr>
      <w:rPr>
        <w:rFonts w:ascii="Wingdings" w:hAnsi="Wingdings" w:hint="default"/>
      </w:rPr>
    </w:lvl>
  </w:abstractNum>
  <w:abstractNum w:abstractNumId="70" w15:restartNumberingAfterBreak="0">
    <w:nsid w:val="29BFD1C5"/>
    <w:multiLevelType w:val="hybridMultilevel"/>
    <w:tmpl w:val="52ECA50E"/>
    <w:lvl w:ilvl="0" w:tplc="84AC358C">
      <w:start w:val="1"/>
      <w:numFmt w:val="bullet"/>
      <w:lvlText w:val=""/>
      <w:lvlJc w:val="left"/>
      <w:pPr>
        <w:ind w:left="360" w:hanging="360"/>
      </w:pPr>
      <w:rPr>
        <w:rFonts w:ascii="Symbol" w:hAnsi="Symbol" w:hint="default"/>
      </w:rPr>
    </w:lvl>
    <w:lvl w:ilvl="1" w:tplc="A0E0301C">
      <w:start w:val="1"/>
      <w:numFmt w:val="bullet"/>
      <w:lvlText w:val="o"/>
      <w:lvlJc w:val="left"/>
      <w:pPr>
        <w:ind w:left="1080" w:hanging="360"/>
      </w:pPr>
      <w:rPr>
        <w:rFonts w:ascii="Courier New" w:hAnsi="Courier New" w:hint="default"/>
      </w:rPr>
    </w:lvl>
    <w:lvl w:ilvl="2" w:tplc="11F89F56">
      <w:start w:val="1"/>
      <w:numFmt w:val="bullet"/>
      <w:lvlText w:val=""/>
      <w:lvlJc w:val="left"/>
      <w:pPr>
        <w:ind w:left="1800" w:hanging="360"/>
      </w:pPr>
      <w:rPr>
        <w:rFonts w:ascii="Wingdings" w:hAnsi="Wingdings" w:hint="default"/>
      </w:rPr>
    </w:lvl>
    <w:lvl w:ilvl="3" w:tplc="1DE2CD54">
      <w:start w:val="1"/>
      <w:numFmt w:val="bullet"/>
      <w:lvlText w:val=""/>
      <w:lvlJc w:val="left"/>
      <w:pPr>
        <w:ind w:left="2520" w:hanging="360"/>
      </w:pPr>
      <w:rPr>
        <w:rFonts w:ascii="Symbol" w:hAnsi="Symbol" w:hint="default"/>
      </w:rPr>
    </w:lvl>
    <w:lvl w:ilvl="4" w:tplc="94ACF688">
      <w:start w:val="1"/>
      <w:numFmt w:val="bullet"/>
      <w:lvlText w:val="o"/>
      <w:lvlJc w:val="left"/>
      <w:pPr>
        <w:ind w:left="3240" w:hanging="360"/>
      </w:pPr>
      <w:rPr>
        <w:rFonts w:ascii="Courier New" w:hAnsi="Courier New" w:hint="default"/>
      </w:rPr>
    </w:lvl>
    <w:lvl w:ilvl="5" w:tplc="76364FC4">
      <w:start w:val="1"/>
      <w:numFmt w:val="bullet"/>
      <w:lvlText w:val=""/>
      <w:lvlJc w:val="left"/>
      <w:pPr>
        <w:ind w:left="3960" w:hanging="360"/>
      </w:pPr>
      <w:rPr>
        <w:rFonts w:ascii="Wingdings" w:hAnsi="Wingdings" w:hint="default"/>
      </w:rPr>
    </w:lvl>
    <w:lvl w:ilvl="6" w:tplc="9EFE1956">
      <w:start w:val="1"/>
      <w:numFmt w:val="bullet"/>
      <w:lvlText w:val=""/>
      <w:lvlJc w:val="left"/>
      <w:pPr>
        <w:ind w:left="4680" w:hanging="360"/>
      </w:pPr>
      <w:rPr>
        <w:rFonts w:ascii="Symbol" w:hAnsi="Symbol" w:hint="default"/>
      </w:rPr>
    </w:lvl>
    <w:lvl w:ilvl="7" w:tplc="5FA4B030">
      <w:start w:val="1"/>
      <w:numFmt w:val="bullet"/>
      <w:lvlText w:val="o"/>
      <w:lvlJc w:val="left"/>
      <w:pPr>
        <w:ind w:left="5400" w:hanging="360"/>
      </w:pPr>
      <w:rPr>
        <w:rFonts w:ascii="Courier New" w:hAnsi="Courier New" w:hint="default"/>
      </w:rPr>
    </w:lvl>
    <w:lvl w:ilvl="8" w:tplc="B50AEA5A">
      <w:start w:val="1"/>
      <w:numFmt w:val="bullet"/>
      <w:lvlText w:val=""/>
      <w:lvlJc w:val="left"/>
      <w:pPr>
        <w:ind w:left="6120" w:hanging="360"/>
      </w:pPr>
      <w:rPr>
        <w:rFonts w:ascii="Wingdings" w:hAnsi="Wingdings" w:hint="default"/>
      </w:rPr>
    </w:lvl>
  </w:abstractNum>
  <w:abstractNum w:abstractNumId="71" w15:restartNumberingAfterBreak="0">
    <w:nsid w:val="2B30B585"/>
    <w:multiLevelType w:val="hybridMultilevel"/>
    <w:tmpl w:val="C3F2956A"/>
    <w:lvl w:ilvl="0" w:tplc="6D34BF70">
      <w:start w:val="1"/>
      <w:numFmt w:val="bullet"/>
      <w:lvlText w:val=""/>
      <w:lvlJc w:val="left"/>
      <w:pPr>
        <w:ind w:left="720" w:hanging="360"/>
      </w:pPr>
      <w:rPr>
        <w:rFonts w:ascii="Symbol" w:hAnsi="Symbol" w:hint="default"/>
      </w:rPr>
    </w:lvl>
    <w:lvl w:ilvl="1" w:tplc="D87EE5F2">
      <w:start w:val="1"/>
      <w:numFmt w:val="bullet"/>
      <w:lvlText w:val="o"/>
      <w:lvlJc w:val="left"/>
      <w:pPr>
        <w:ind w:left="1440" w:hanging="360"/>
      </w:pPr>
      <w:rPr>
        <w:rFonts w:ascii="Courier New" w:hAnsi="Courier New" w:hint="default"/>
      </w:rPr>
    </w:lvl>
    <w:lvl w:ilvl="2" w:tplc="F0580096">
      <w:start w:val="1"/>
      <w:numFmt w:val="bullet"/>
      <w:lvlText w:val=""/>
      <w:lvlJc w:val="left"/>
      <w:pPr>
        <w:ind w:left="2160" w:hanging="360"/>
      </w:pPr>
      <w:rPr>
        <w:rFonts w:ascii="Wingdings" w:hAnsi="Wingdings" w:hint="default"/>
      </w:rPr>
    </w:lvl>
    <w:lvl w:ilvl="3" w:tplc="C2967666">
      <w:start w:val="1"/>
      <w:numFmt w:val="bullet"/>
      <w:lvlText w:val=""/>
      <w:lvlJc w:val="left"/>
      <w:pPr>
        <w:ind w:left="2880" w:hanging="360"/>
      </w:pPr>
      <w:rPr>
        <w:rFonts w:ascii="Symbol" w:hAnsi="Symbol" w:hint="default"/>
      </w:rPr>
    </w:lvl>
    <w:lvl w:ilvl="4" w:tplc="CBA62046">
      <w:start w:val="1"/>
      <w:numFmt w:val="bullet"/>
      <w:lvlText w:val="o"/>
      <w:lvlJc w:val="left"/>
      <w:pPr>
        <w:ind w:left="3600" w:hanging="360"/>
      </w:pPr>
      <w:rPr>
        <w:rFonts w:ascii="Courier New" w:hAnsi="Courier New" w:hint="default"/>
      </w:rPr>
    </w:lvl>
    <w:lvl w:ilvl="5" w:tplc="74484D88">
      <w:start w:val="1"/>
      <w:numFmt w:val="bullet"/>
      <w:lvlText w:val=""/>
      <w:lvlJc w:val="left"/>
      <w:pPr>
        <w:ind w:left="4320" w:hanging="360"/>
      </w:pPr>
      <w:rPr>
        <w:rFonts w:ascii="Wingdings" w:hAnsi="Wingdings" w:hint="default"/>
      </w:rPr>
    </w:lvl>
    <w:lvl w:ilvl="6" w:tplc="A87067EE">
      <w:start w:val="1"/>
      <w:numFmt w:val="bullet"/>
      <w:lvlText w:val=""/>
      <w:lvlJc w:val="left"/>
      <w:pPr>
        <w:ind w:left="5040" w:hanging="360"/>
      </w:pPr>
      <w:rPr>
        <w:rFonts w:ascii="Symbol" w:hAnsi="Symbol" w:hint="default"/>
      </w:rPr>
    </w:lvl>
    <w:lvl w:ilvl="7" w:tplc="6E623622">
      <w:start w:val="1"/>
      <w:numFmt w:val="bullet"/>
      <w:lvlText w:val="o"/>
      <w:lvlJc w:val="left"/>
      <w:pPr>
        <w:ind w:left="5760" w:hanging="360"/>
      </w:pPr>
      <w:rPr>
        <w:rFonts w:ascii="Courier New" w:hAnsi="Courier New" w:hint="default"/>
      </w:rPr>
    </w:lvl>
    <w:lvl w:ilvl="8" w:tplc="04CEC5DC">
      <w:start w:val="1"/>
      <w:numFmt w:val="bullet"/>
      <w:lvlText w:val=""/>
      <w:lvlJc w:val="left"/>
      <w:pPr>
        <w:ind w:left="6480" w:hanging="360"/>
      </w:pPr>
      <w:rPr>
        <w:rFonts w:ascii="Wingdings" w:hAnsi="Wingdings" w:hint="default"/>
      </w:rPr>
    </w:lvl>
  </w:abstractNum>
  <w:abstractNum w:abstractNumId="72" w15:restartNumberingAfterBreak="0">
    <w:nsid w:val="2B87C58B"/>
    <w:multiLevelType w:val="hybridMultilevel"/>
    <w:tmpl w:val="5D642954"/>
    <w:lvl w:ilvl="0" w:tplc="E4FA0978">
      <w:start w:val="1"/>
      <w:numFmt w:val="bullet"/>
      <w:lvlText w:val=""/>
      <w:lvlJc w:val="left"/>
      <w:pPr>
        <w:ind w:left="720" w:hanging="360"/>
      </w:pPr>
      <w:rPr>
        <w:rFonts w:ascii="Symbol" w:hAnsi="Symbol" w:hint="default"/>
      </w:rPr>
    </w:lvl>
    <w:lvl w:ilvl="1" w:tplc="0AB4FCB8">
      <w:start w:val="1"/>
      <w:numFmt w:val="bullet"/>
      <w:lvlText w:val="o"/>
      <w:lvlJc w:val="left"/>
      <w:pPr>
        <w:ind w:left="1440" w:hanging="360"/>
      </w:pPr>
      <w:rPr>
        <w:rFonts w:ascii="Courier New" w:hAnsi="Courier New" w:hint="default"/>
      </w:rPr>
    </w:lvl>
    <w:lvl w:ilvl="2" w:tplc="C5FCD858">
      <w:start w:val="1"/>
      <w:numFmt w:val="bullet"/>
      <w:lvlText w:val=""/>
      <w:lvlJc w:val="left"/>
      <w:pPr>
        <w:ind w:left="2160" w:hanging="360"/>
      </w:pPr>
      <w:rPr>
        <w:rFonts w:ascii="Wingdings" w:hAnsi="Wingdings" w:hint="default"/>
      </w:rPr>
    </w:lvl>
    <w:lvl w:ilvl="3" w:tplc="4C78FC2C">
      <w:start w:val="1"/>
      <w:numFmt w:val="bullet"/>
      <w:lvlText w:val=""/>
      <w:lvlJc w:val="left"/>
      <w:pPr>
        <w:ind w:left="2880" w:hanging="360"/>
      </w:pPr>
      <w:rPr>
        <w:rFonts w:ascii="Symbol" w:hAnsi="Symbol" w:hint="default"/>
      </w:rPr>
    </w:lvl>
    <w:lvl w:ilvl="4" w:tplc="D8E4641A">
      <w:start w:val="1"/>
      <w:numFmt w:val="bullet"/>
      <w:lvlText w:val="o"/>
      <w:lvlJc w:val="left"/>
      <w:pPr>
        <w:ind w:left="3600" w:hanging="360"/>
      </w:pPr>
      <w:rPr>
        <w:rFonts w:ascii="Courier New" w:hAnsi="Courier New" w:hint="default"/>
      </w:rPr>
    </w:lvl>
    <w:lvl w:ilvl="5" w:tplc="94309792">
      <w:start w:val="1"/>
      <w:numFmt w:val="bullet"/>
      <w:lvlText w:val=""/>
      <w:lvlJc w:val="left"/>
      <w:pPr>
        <w:ind w:left="4320" w:hanging="360"/>
      </w:pPr>
      <w:rPr>
        <w:rFonts w:ascii="Wingdings" w:hAnsi="Wingdings" w:hint="default"/>
      </w:rPr>
    </w:lvl>
    <w:lvl w:ilvl="6" w:tplc="53265B08">
      <w:start w:val="1"/>
      <w:numFmt w:val="bullet"/>
      <w:lvlText w:val=""/>
      <w:lvlJc w:val="left"/>
      <w:pPr>
        <w:ind w:left="5040" w:hanging="360"/>
      </w:pPr>
      <w:rPr>
        <w:rFonts w:ascii="Symbol" w:hAnsi="Symbol" w:hint="default"/>
      </w:rPr>
    </w:lvl>
    <w:lvl w:ilvl="7" w:tplc="C226BF9E">
      <w:start w:val="1"/>
      <w:numFmt w:val="bullet"/>
      <w:lvlText w:val="o"/>
      <w:lvlJc w:val="left"/>
      <w:pPr>
        <w:ind w:left="5760" w:hanging="360"/>
      </w:pPr>
      <w:rPr>
        <w:rFonts w:ascii="Courier New" w:hAnsi="Courier New" w:hint="default"/>
      </w:rPr>
    </w:lvl>
    <w:lvl w:ilvl="8" w:tplc="AAEEFBEA">
      <w:start w:val="1"/>
      <w:numFmt w:val="bullet"/>
      <w:lvlText w:val=""/>
      <w:lvlJc w:val="left"/>
      <w:pPr>
        <w:ind w:left="6480" w:hanging="360"/>
      </w:pPr>
      <w:rPr>
        <w:rFonts w:ascii="Wingdings" w:hAnsi="Wingdings" w:hint="default"/>
      </w:rPr>
    </w:lvl>
  </w:abstractNum>
  <w:abstractNum w:abstractNumId="73" w15:restartNumberingAfterBreak="0">
    <w:nsid w:val="2C252AEF"/>
    <w:multiLevelType w:val="hybridMultilevel"/>
    <w:tmpl w:val="69ECDD5E"/>
    <w:lvl w:ilvl="0" w:tplc="E32210C4">
      <w:start w:val="1"/>
      <w:numFmt w:val="decimal"/>
      <w:lvlText w:val="%1."/>
      <w:lvlJc w:val="left"/>
      <w:pPr>
        <w:ind w:left="720" w:hanging="360"/>
      </w:pPr>
    </w:lvl>
    <w:lvl w:ilvl="1" w:tplc="897CC62E">
      <w:start w:val="1"/>
      <w:numFmt w:val="lowerLetter"/>
      <w:lvlText w:val="%2."/>
      <w:lvlJc w:val="left"/>
      <w:pPr>
        <w:ind w:left="1440" w:hanging="360"/>
      </w:pPr>
    </w:lvl>
    <w:lvl w:ilvl="2" w:tplc="6D8AC90C">
      <w:start w:val="1"/>
      <w:numFmt w:val="lowerRoman"/>
      <w:lvlText w:val="%3."/>
      <w:lvlJc w:val="right"/>
      <w:pPr>
        <w:ind w:left="2160" w:hanging="180"/>
      </w:pPr>
    </w:lvl>
    <w:lvl w:ilvl="3" w:tplc="72D825FA">
      <w:start w:val="1"/>
      <w:numFmt w:val="decimal"/>
      <w:lvlText w:val="%4."/>
      <w:lvlJc w:val="left"/>
      <w:pPr>
        <w:ind w:left="2880" w:hanging="360"/>
      </w:pPr>
    </w:lvl>
    <w:lvl w:ilvl="4" w:tplc="3E328DFE">
      <w:start w:val="1"/>
      <w:numFmt w:val="lowerLetter"/>
      <w:lvlText w:val="%5."/>
      <w:lvlJc w:val="left"/>
      <w:pPr>
        <w:ind w:left="3600" w:hanging="360"/>
      </w:pPr>
    </w:lvl>
    <w:lvl w:ilvl="5" w:tplc="C3DA27F6">
      <w:start w:val="1"/>
      <w:numFmt w:val="lowerRoman"/>
      <w:lvlText w:val="%6."/>
      <w:lvlJc w:val="right"/>
      <w:pPr>
        <w:ind w:left="4320" w:hanging="180"/>
      </w:pPr>
    </w:lvl>
    <w:lvl w:ilvl="6" w:tplc="7826E2CE">
      <w:start w:val="1"/>
      <w:numFmt w:val="decimal"/>
      <w:lvlText w:val="%7."/>
      <w:lvlJc w:val="left"/>
      <w:pPr>
        <w:ind w:left="5040" w:hanging="360"/>
      </w:pPr>
    </w:lvl>
    <w:lvl w:ilvl="7" w:tplc="8472746A">
      <w:start w:val="1"/>
      <w:numFmt w:val="lowerLetter"/>
      <w:lvlText w:val="%8."/>
      <w:lvlJc w:val="left"/>
      <w:pPr>
        <w:ind w:left="5760" w:hanging="360"/>
      </w:pPr>
    </w:lvl>
    <w:lvl w:ilvl="8" w:tplc="81FC3D48">
      <w:start w:val="1"/>
      <w:numFmt w:val="lowerRoman"/>
      <w:lvlText w:val="%9."/>
      <w:lvlJc w:val="right"/>
      <w:pPr>
        <w:ind w:left="6480" w:hanging="180"/>
      </w:pPr>
    </w:lvl>
  </w:abstractNum>
  <w:abstractNum w:abstractNumId="74" w15:restartNumberingAfterBreak="0">
    <w:nsid w:val="2D18C8ED"/>
    <w:multiLevelType w:val="hybridMultilevel"/>
    <w:tmpl w:val="EDC40CA8"/>
    <w:lvl w:ilvl="0" w:tplc="DB5CDBCC">
      <w:start w:val="1"/>
      <w:numFmt w:val="bullet"/>
      <w:lvlText w:val=""/>
      <w:lvlJc w:val="left"/>
      <w:pPr>
        <w:ind w:left="720" w:hanging="360"/>
      </w:pPr>
      <w:rPr>
        <w:rFonts w:ascii="Symbol" w:hAnsi="Symbol" w:hint="default"/>
      </w:rPr>
    </w:lvl>
    <w:lvl w:ilvl="1" w:tplc="E564C10A">
      <w:start w:val="1"/>
      <w:numFmt w:val="bullet"/>
      <w:lvlText w:val="o"/>
      <w:lvlJc w:val="left"/>
      <w:pPr>
        <w:ind w:left="1440" w:hanging="360"/>
      </w:pPr>
      <w:rPr>
        <w:rFonts w:ascii="Courier New" w:hAnsi="Courier New" w:hint="default"/>
      </w:rPr>
    </w:lvl>
    <w:lvl w:ilvl="2" w:tplc="4EE64C14">
      <w:start w:val="1"/>
      <w:numFmt w:val="bullet"/>
      <w:lvlText w:val=""/>
      <w:lvlJc w:val="left"/>
      <w:pPr>
        <w:ind w:left="2160" w:hanging="360"/>
      </w:pPr>
      <w:rPr>
        <w:rFonts w:ascii="Wingdings" w:hAnsi="Wingdings" w:hint="default"/>
      </w:rPr>
    </w:lvl>
    <w:lvl w:ilvl="3" w:tplc="30800442">
      <w:start w:val="1"/>
      <w:numFmt w:val="bullet"/>
      <w:lvlText w:val=""/>
      <w:lvlJc w:val="left"/>
      <w:pPr>
        <w:ind w:left="2880" w:hanging="360"/>
      </w:pPr>
      <w:rPr>
        <w:rFonts w:ascii="Symbol" w:hAnsi="Symbol" w:hint="default"/>
      </w:rPr>
    </w:lvl>
    <w:lvl w:ilvl="4" w:tplc="A89AB748">
      <w:start w:val="1"/>
      <w:numFmt w:val="bullet"/>
      <w:lvlText w:val="o"/>
      <w:lvlJc w:val="left"/>
      <w:pPr>
        <w:ind w:left="3600" w:hanging="360"/>
      </w:pPr>
      <w:rPr>
        <w:rFonts w:ascii="Courier New" w:hAnsi="Courier New" w:hint="default"/>
      </w:rPr>
    </w:lvl>
    <w:lvl w:ilvl="5" w:tplc="F4921378">
      <w:start w:val="1"/>
      <w:numFmt w:val="bullet"/>
      <w:lvlText w:val=""/>
      <w:lvlJc w:val="left"/>
      <w:pPr>
        <w:ind w:left="4320" w:hanging="360"/>
      </w:pPr>
      <w:rPr>
        <w:rFonts w:ascii="Wingdings" w:hAnsi="Wingdings" w:hint="default"/>
      </w:rPr>
    </w:lvl>
    <w:lvl w:ilvl="6" w:tplc="51E4056E">
      <w:start w:val="1"/>
      <w:numFmt w:val="bullet"/>
      <w:lvlText w:val=""/>
      <w:lvlJc w:val="left"/>
      <w:pPr>
        <w:ind w:left="5040" w:hanging="360"/>
      </w:pPr>
      <w:rPr>
        <w:rFonts w:ascii="Symbol" w:hAnsi="Symbol" w:hint="default"/>
      </w:rPr>
    </w:lvl>
    <w:lvl w:ilvl="7" w:tplc="9E1C2728">
      <w:start w:val="1"/>
      <w:numFmt w:val="bullet"/>
      <w:lvlText w:val="o"/>
      <w:lvlJc w:val="left"/>
      <w:pPr>
        <w:ind w:left="5760" w:hanging="360"/>
      </w:pPr>
      <w:rPr>
        <w:rFonts w:ascii="Courier New" w:hAnsi="Courier New" w:hint="default"/>
      </w:rPr>
    </w:lvl>
    <w:lvl w:ilvl="8" w:tplc="A9DCCD42">
      <w:start w:val="1"/>
      <w:numFmt w:val="bullet"/>
      <w:lvlText w:val=""/>
      <w:lvlJc w:val="left"/>
      <w:pPr>
        <w:ind w:left="6480" w:hanging="360"/>
      </w:pPr>
      <w:rPr>
        <w:rFonts w:ascii="Wingdings" w:hAnsi="Wingdings" w:hint="default"/>
      </w:rPr>
    </w:lvl>
  </w:abstractNum>
  <w:abstractNum w:abstractNumId="75" w15:restartNumberingAfterBreak="0">
    <w:nsid w:val="2D234C12"/>
    <w:multiLevelType w:val="hybridMultilevel"/>
    <w:tmpl w:val="243461D2"/>
    <w:lvl w:ilvl="0" w:tplc="45145C06">
      <w:start w:val="1"/>
      <w:numFmt w:val="bullet"/>
      <w:lvlText w:val=""/>
      <w:lvlJc w:val="left"/>
      <w:pPr>
        <w:ind w:left="720" w:hanging="360"/>
      </w:pPr>
      <w:rPr>
        <w:rFonts w:ascii="Symbol" w:hAnsi="Symbol" w:hint="default"/>
      </w:rPr>
    </w:lvl>
    <w:lvl w:ilvl="1" w:tplc="D11CBFF0">
      <w:start w:val="1"/>
      <w:numFmt w:val="bullet"/>
      <w:lvlText w:val="o"/>
      <w:lvlJc w:val="left"/>
      <w:pPr>
        <w:ind w:left="1440" w:hanging="360"/>
      </w:pPr>
      <w:rPr>
        <w:rFonts w:ascii="Courier New" w:hAnsi="Courier New" w:hint="default"/>
      </w:rPr>
    </w:lvl>
    <w:lvl w:ilvl="2" w:tplc="02363A6E">
      <w:start w:val="1"/>
      <w:numFmt w:val="bullet"/>
      <w:lvlText w:val=""/>
      <w:lvlJc w:val="left"/>
      <w:pPr>
        <w:ind w:left="2160" w:hanging="360"/>
      </w:pPr>
      <w:rPr>
        <w:rFonts w:ascii="Wingdings" w:hAnsi="Wingdings" w:hint="default"/>
      </w:rPr>
    </w:lvl>
    <w:lvl w:ilvl="3" w:tplc="FE3CD94C">
      <w:start w:val="1"/>
      <w:numFmt w:val="bullet"/>
      <w:lvlText w:val=""/>
      <w:lvlJc w:val="left"/>
      <w:pPr>
        <w:ind w:left="2880" w:hanging="360"/>
      </w:pPr>
      <w:rPr>
        <w:rFonts w:ascii="Symbol" w:hAnsi="Symbol" w:hint="default"/>
      </w:rPr>
    </w:lvl>
    <w:lvl w:ilvl="4" w:tplc="CEA426FA">
      <w:start w:val="1"/>
      <w:numFmt w:val="bullet"/>
      <w:lvlText w:val="o"/>
      <w:lvlJc w:val="left"/>
      <w:pPr>
        <w:ind w:left="3600" w:hanging="360"/>
      </w:pPr>
      <w:rPr>
        <w:rFonts w:ascii="Courier New" w:hAnsi="Courier New" w:hint="default"/>
      </w:rPr>
    </w:lvl>
    <w:lvl w:ilvl="5" w:tplc="BA0E6034">
      <w:start w:val="1"/>
      <w:numFmt w:val="bullet"/>
      <w:lvlText w:val=""/>
      <w:lvlJc w:val="left"/>
      <w:pPr>
        <w:ind w:left="4320" w:hanging="360"/>
      </w:pPr>
      <w:rPr>
        <w:rFonts w:ascii="Wingdings" w:hAnsi="Wingdings" w:hint="default"/>
      </w:rPr>
    </w:lvl>
    <w:lvl w:ilvl="6" w:tplc="2326E364">
      <w:start w:val="1"/>
      <w:numFmt w:val="bullet"/>
      <w:lvlText w:val=""/>
      <w:lvlJc w:val="left"/>
      <w:pPr>
        <w:ind w:left="5040" w:hanging="360"/>
      </w:pPr>
      <w:rPr>
        <w:rFonts w:ascii="Symbol" w:hAnsi="Symbol" w:hint="default"/>
      </w:rPr>
    </w:lvl>
    <w:lvl w:ilvl="7" w:tplc="F3C0BED2">
      <w:start w:val="1"/>
      <w:numFmt w:val="bullet"/>
      <w:lvlText w:val="o"/>
      <w:lvlJc w:val="left"/>
      <w:pPr>
        <w:ind w:left="5760" w:hanging="360"/>
      </w:pPr>
      <w:rPr>
        <w:rFonts w:ascii="Courier New" w:hAnsi="Courier New" w:hint="default"/>
      </w:rPr>
    </w:lvl>
    <w:lvl w:ilvl="8" w:tplc="F230CE86">
      <w:start w:val="1"/>
      <w:numFmt w:val="bullet"/>
      <w:lvlText w:val=""/>
      <w:lvlJc w:val="left"/>
      <w:pPr>
        <w:ind w:left="6480" w:hanging="360"/>
      </w:pPr>
      <w:rPr>
        <w:rFonts w:ascii="Wingdings" w:hAnsi="Wingdings" w:hint="default"/>
      </w:rPr>
    </w:lvl>
  </w:abstractNum>
  <w:abstractNum w:abstractNumId="76" w15:restartNumberingAfterBreak="0">
    <w:nsid w:val="2D45FCD6"/>
    <w:multiLevelType w:val="hybridMultilevel"/>
    <w:tmpl w:val="FFFFFFFF"/>
    <w:lvl w:ilvl="0" w:tplc="16FAB2EE">
      <w:start w:val="1"/>
      <w:numFmt w:val="bullet"/>
      <w:lvlText w:val=""/>
      <w:lvlJc w:val="left"/>
      <w:pPr>
        <w:ind w:left="360" w:hanging="360"/>
      </w:pPr>
      <w:rPr>
        <w:rFonts w:ascii="Symbol" w:hAnsi="Symbol" w:hint="default"/>
      </w:rPr>
    </w:lvl>
    <w:lvl w:ilvl="1" w:tplc="C79EA8CA">
      <w:start w:val="1"/>
      <w:numFmt w:val="bullet"/>
      <w:lvlText w:val="o"/>
      <w:lvlJc w:val="left"/>
      <w:pPr>
        <w:ind w:left="1440" w:hanging="360"/>
      </w:pPr>
      <w:rPr>
        <w:rFonts w:ascii="Courier New" w:hAnsi="Courier New" w:hint="default"/>
      </w:rPr>
    </w:lvl>
    <w:lvl w:ilvl="2" w:tplc="E9C6FE7A">
      <w:start w:val="1"/>
      <w:numFmt w:val="bullet"/>
      <w:lvlText w:val=""/>
      <w:lvlJc w:val="left"/>
      <w:pPr>
        <w:ind w:left="2160" w:hanging="360"/>
      </w:pPr>
      <w:rPr>
        <w:rFonts w:ascii="Wingdings" w:hAnsi="Wingdings" w:hint="default"/>
      </w:rPr>
    </w:lvl>
    <w:lvl w:ilvl="3" w:tplc="2B8AAD82">
      <w:start w:val="1"/>
      <w:numFmt w:val="bullet"/>
      <w:lvlText w:val=""/>
      <w:lvlJc w:val="left"/>
      <w:pPr>
        <w:ind w:left="2880" w:hanging="360"/>
      </w:pPr>
      <w:rPr>
        <w:rFonts w:ascii="Symbol" w:hAnsi="Symbol" w:hint="default"/>
      </w:rPr>
    </w:lvl>
    <w:lvl w:ilvl="4" w:tplc="C3DC4E84">
      <w:start w:val="1"/>
      <w:numFmt w:val="bullet"/>
      <w:lvlText w:val="o"/>
      <w:lvlJc w:val="left"/>
      <w:pPr>
        <w:ind w:left="3600" w:hanging="360"/>
      </w:pPr>
      <w:rPr>
        <w:rFonts w:ascii="Courier New" w:hAnsi="Courier New" w:hint="default"/>
      </w:rPr>
    </w:lvl>
    <w:lvl w:ilvl="5" w:tplc="6F4A04A6">
      <w:start w:val="1"/>
      <w:numFmt w:val="bullet"/>
      <w:lvlText w:val=""/>
      <w:lvlJc w:val="left"/>
      <w:pPr>
        <w:ind w:left="4320" w:hanging="360"/>
      </w:pPr>
      <w:rPr>
        <w:rFonts w:ascii="Wingdings" w:hAnsi="Wingdings" w:hint="default"/>
      </w:rPr>
    </w:lvl>
    <w:lvl w:ilvl="6" w:tplc="CFBA9D58">
      <w:start w:val="1"/>
      <w:numFmt w:val="bullet"/>
      <w:lvlText w:val=""/>
      <w:lvlJc w:val="left"/>
      <w:pPr>
        <w:ind w:left="5040" w:hanging="360"/>
      </w:pPr>
      <w:rPr>
        <w:rFonts w:ascii="Symbol" w:hAnsi="Symbol" w:hint="default"/>
      </w:rPr>
    </w:lvl>
    <w:lvl w:ilvl="7" w:tplc="C1AA06F8">
      <w:start w:val="1"/>
      <w:numFmt w:val="bullet"/>
      <w:lvlText w:val="o"/>
      <w:lvlJc w:val="left"/>
      <w:pPr>
        <w:ind w:left="5760" w:hanging="360"/>
      </w:pPr>
      <w:rPr>
        <w:rFonts w:ascii="Courier New" w:hAnsi="Courier New" w:hint="default"/>
      </w:rPr>
    </w:lvl>
    <w:lvl w:ilvl="8" w:tplc="BAEEAE44">
      <w:start w:val="1"/>
      <w:numFmt w:val="bullet"/>
      <w:lvlText w:val=""/>
      <w:lvlJc w:val="left"/>
      <w:pPr>
        <w:ind w:left="6480" w:hanging="360"/>
      </w:pPr>
      <w:rPr>
        <w:rFonts w:ascii="Wingdings" w:hAnsi="Wingdings" w:hint="default"/>
      </w:rPr>
    </w:lvl>
  </w:abstractNum>
  <w:abstractNum w:abstractNumId="77" w15:restartNumberingAfterBreak="0">
    <w:nsid w:val="2DBC4BAE"/>
    <w:multiLevelType w:val="multilevel"/>
    <w:tmpl w:val="4A62071C"/>
    <w:lvl w:ilvl="0">
      <w:start w:val="3"/>
      <w:numFmt w:val="decimal"/>
      <w:lvlText w:val="%1"/>
      <w:lvlJc w:val="left"/>
      <w:pPr>
        <w:ind w:left="672" w:hanging="672"/>
      </w:pPr>
      <w:rPr>
        <w:rFonts w:hint="default"/>
        <w:b/>
        <w:i w:val="0"/>
        <w:color w:val="005699"/>
        <w:sz w:val="30"/>
      </w:rPr>
    </w:lvl>
    <w:lvl w:ilvl="1">
      <w:start w:val="5"/>
      <w:numFmt w:val="decimal"/>
      <w:lvlText w:val="%1.%2"/>
      <w:lvlJc w:val="left"/>
      <w:pPr>
        <w:ind w:left="720" w:hanging="720"/>
      </w:pPr>
      <w:rPr>
        <w:rFonts w:hint="default"/>
        <w:b/>
        <w:i w:val="0"/>
        <w:color w:val="005699"/>
        <w:sz w:val="26"/>
      </w:rPr>
    </w:lvl>
    <w:lvl w:ilvl="2">
      <w:start w:val="1"/>
      <w:numFmt w:val="decimal"/>
      <w:lvlText w:val="%1.%2.%3"/>
      <w:lvlJc w:val="left"/>
      <w:pPr>
        <w:ind w:left="0" w:firstLine="0"/>
      </w:pPr>
      <w:rPr>
        <w:rFonts w:hint="default"/>
        <w:b/>
        <w:i w:val="0"/>
        <w:color w:val="005699"/>
        <w:sz w:val="26"/>
      </w:rPr>
    </w:lvl>
    <w:lvl w:ilvl="3">
      <w:start w:val="1"/>
      <w:numFmt w:val="decimal"/>
      <w:lvlText w:val="%1.%2.%3.%4"/>
      <w:lvlJc w:val="left"/>
      <w:pPr>
        <w:ind w:left="0" w:firstLine="0"/>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2EC08667"/>
    <w:multiLevelType w:val="hybridMultilevel"/>
    <w:tmpl w:val="A1B41188"/>
    <w:lvl w:ilvl="0" w:tplc="DF02D39E">
      <w:start w:val="1"/>
      <w:numFmt w:val="bullet"/>
      <w:lvlText w:val=""/>
      <w:lvlJc w:val="left"/>
      <w:pPr>
        <w:ind w:left="720" w:hanging="360"/>
      </w:pPr>
      <w:rPr>
        <w:rFonts w:ascii="Symbol" w:hAnsi="Symbol" w:hint="default"/>
      </w:rPr>
    </w:lvl>
    <w:lvl w:ilvl="1" w:tplc="DA080B44">
      <w:start w:val="1"/>
      <w:numFmt w:val="bullet"/>
      <w:lvlText w:val=""/>
      <w:lvlJc w:val="left"/>
      <w:pPr>
        <w:ind w:left="1440" w:hanging="360"/>
      </w:pPr>
      <w:rPr>
        <w:rFonts w:ascii="Symbol" w:hAnsi="Symbol" w:hint="default"/>
      </w:rPr>
    </w:lvl>
    <w:lvl w:ilvl="2" w:tplc="AF14294A">
      <w:start w:val="1"/>
      <w:numFmt w:val="bullet"/>
      <w:lvlText w:val=""/>
      <w:lvlJc w:val="left"/>
      <w:pPr>
        <w:ind w:left="2160" w:hanging="360"/>
      </w:pPr>
      <w:rPr>
        <w:rFonts w:ascii="Wingdings" w:hAnsi="Wingdings" w:hint="default"/>
      </w:rPr>
    </w:lvl>
    <w:lvl w:ilvl="3" w:tplc="4AB8F664">
      <w:start w:val="1"/>
      <w:numFmt w:val="bullet"/>
      <w:lvlText w:val=""/>
      <w:lvlJc w:val="left"/>
      <w:pPr>
        <w:ind w:left="2880" w:hanging="360"/>
      </w:pPr>
      <w:rPr>
        <w:rFonts w:ascii="Symbol" w:hAnsi="Symbol" w:hint="default"/>
      </w:rPr>
    </w:lvl>
    <w:lvl w:ilvl="4" w:tplc="E9C23D7C">
      <w:start w:val="1"/>
      <w:numFmt w:val="bullet"/>
      <w:lvlText w:val="o"/>
      <w:lvlJc w:val="left"/>
      <w:pPr>
        <w:ind w:left="3600" w:hanging="360"/>
      </w:pPr>
      <w:rPr>
        <w:rFonts w:ascii="Courier New" w:hAnsi="Courier New" w:hint="default"/>
      </w:rPr>
    </w:lvl>
    <w:lvl w:ilvl="5" w:tplc="0A06EF72">
      <w:start w:val="1"/>
      <w:numFmt w:val="bullet"/>
      <w:lvlText w:val=""/>
      <w:lvlJc w:val="left"/>
      <w:pPr>
        <w:ind w:left="4320" w:hanging="360"/>
      </w:pPr>
      <w:rPr>
        <w:rFonts w:ascii="Wingdings" w:hAnsi="Wingdings" w:hint="default"/>
      </w:rPr>
    </w:lvl>
    <w:lvl w:ilvl="6" w:tplc="7C1A6FF8">
      <w:start w:val="1"/>
      <w:numFmt w:val="bullet"/>
      <w:lvlText w:val=""/>
      <w:lvlJc w:val="left"/>
      <w:pPr>
        <w:ind w:left="5040" w:hanging="360"/>
      </w:pPr>
      <w:rPr>
        <w:rFonts w:ascii="Symbol" w:hAnsi="Symbol" w:hint="default"/>
      </w:rPr>
    </w:lvl>
    <w:lvl w:ilvl="7" w:tplc="DC508F42">
      <w:start w:val="1"/>
      <w:numFmt w:val="bullet"/>
      <w:lvlText w:val="o"/>
      <w:lvlJc w:val="left"/>
      <w:pPr>
        <w:ind w:left="5760" w:hanging="360"/>
      </w:pPr>
      <w:rPr>
        <w:rFonts w:ascii="Courier New" w:hAnsi="Courier New" w:hint="default"/>
      </w:rPr>
    </w:lvl>
    <w:lvl w:ilvl="8" w:tplc="84343664">
      <w:start w:val="1"/>
      <w:numFmt w:val="bullet"/>
      <w:lvlText w:val=""/>
      <w:lvlJc w:val="left"/>
      <w:pPr>
        <w:ind w:left="6480" w:hanging="360"/>
      </w:pPr>
      <w:rPr>
        <w:rFonts w:ascii="Wingdings" w:hAnsi="Wingdings" w:hint="default"/>
      </w:rPr>
    </w:lvl>
  </w:abstractNum>
  <w:abstractNum w:abstractNumId="79" w15:restartNumberingAfterBreak="0">
    <w:nsid w:val="2FFA4BA9"/>
    <w:multiLevelType w:val="multilevel"/>
    <w:tmpl w:val="B2C265D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02944C2"/>
    <w:multiLevelType w:val="multilevel"/>
    <w:tmpl w:val="46F2331E"/>
    <w:lvl w:ilvl="0">
      <w:start w:val="3"/>
      <w:numFmt w:val="decimal"/>
      <w:lvlText w:val="%1"/>
      <w:lvlJc w:val="left"/>
      <w:pPr>
        <w:ind w:left="672" w:hanging="6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303A56BB"/>
    <w:multiLevelType w:val="multilevel"/>
    <w:tmpl w:val="B080D3CC"/>
    <w:lvl w:ilvl="0">
      <w:start w:val="3"/>
      <w:numFmt w:val="decimal"/>
      <w:lvlText w:val="%1"/>
      <w:lvlJc w:val="left"/>
      <w:pPr>
        <w:ind w:left="587" w:hanging="587"/>
      </w:pPr>
      <w:rPr>
        <w:rFonts w:hint="default"/>
      </w:rPr>
    </w:lvl>
    <w:lvl w:ilvl="1">
      <w:start w:val="4"/>
      <w:numFmt w:val="decimal"/>
      <w:lvlText w:val="%1.%2"/>
      <w:lvlJc w:val="left"/>
      <w:pPr>
        <w:ind w:left="587" w:hanging="587"/>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306C569F"/>
    <w:multiLevelType w:val="hybridMultilevel"/>
    <w:tmpl w:val="3B78CB32"/>
    <w:lvl w:ilvl="0" w:tplc="E90AAB32">
      <w:start w:val="1"/>
      <w:numFmt w:val="bullet"/>
      <w:lvlText w:val="-"/>
      <w:lvlJc w:val="left"/>
      <w:pPr>
        <w:ind w:left="720" w:hanging="360"/>
      </w:pPr>
      <w:rPr>
        <w:rFonts w:ascii="Calibri" w:hAnsi="Calibri" w:hint="default"/>
      </w:rPr>
    </w:lvl>
    <w:lvl w:ilvl="1" w:tplc="4A0C3DDC">
      <w:start w:val="1"/>
      <w:numFmt w:val="bullet"/>
      <w:lvlText w:val="o"/>
      <w:lvlJc w:val="left"/>
      <w:pPr>
        <w:ind w:left="1440" w:hanging="360"/>
      </w:pPr>
      <w:rPr>
        <w:rFonts w:ascii="Courier New" w:hAnsi="Courier New" w:hint="default"/>
      </w:rPr>
    </w:lvl>
    <w:lvl w:ilvl="2" w:tplc="6F7EADD8">
      <w:start w:val="1"/>
      <w:numFmt w:val="bullet"/>
      <w:lvlText w:val=""/>
      <w:lvlJc w:val="left"/>
      <w:pPr>
        <w:ind w:left="2160" w:hanging="360"/>
      </w:pPr>
      <w:rPr>
        <w:rFonts w:ascii="Wingdings" w:hAnsi="Wingdings" w:hint="default"/>
      </w:rPr>
    </w:lvl>
    <w:lvl w:ilvl="3" w:tplc="AA18E89C">
      <w:start w:val="1"/>
      <w:numFmt w:val="bullet"/>
      <w:lvlText w:val=""/>
      <w:lvlJc w:val="left"/>
      <w:pPr>
        <w:ind w:left="2880" w:hanging="360"/>
      </w:pPr>
      <w:rPr>
        <w:rFonts w:ascii="Symbol" w:hAnsi="Symbol" w:hint="default"/>
      </w:rPr>
    </w:lvl>
    <w:lvl w:ilvl="4" w:tplc="59B021C6">
      <w:start w:val="1"/>
      <w:numFmt w:val="bullet"/>
      <w:lvlText w:val="o"/>
      <w:lvlJc w:val="left"/>
      <w:pPr>
        <w:ind w:left="3600" w:hanging="360"/>
      </w:pPr>
      <w:rPr>
        <w:rFonts w:ascii="Courier New" w:hAnsi="Courier New" w:hint="default"/>
      </w:rPr>
    </w:lvl>
    <w:lvl w:ilvl="5" w:tplc="F5DA4434">
      <w:start w:val="1"/>
      <w:numFmt w:val="bullet"/>
      <w:lvlText w:val=""/>
      <w:lvlJc w:val="left"/>
      <w:pPr>
        <w:ind w:left="4320" w:hanging="360"/>
      </w:pPr>
      <w:rPr>
        <w:rFonts w:ascii="Wingdings" w:hAnsi="Wingdings" w:hint="default"/>
      </w:rPr>
    </w:lvl>
    <w:lvl w:ilvl="6" w:tplc="FA448F9A">
      <w:start w:val="1"/>
      <w:numFmt w:val="bullet"/>
      <w:lvlText w:val=""/>
      <w:lvlJc w:val="left"/>
      <w:pPr>
        <w:ind w:left="5040" w:hanging="360"/>
      </w:pPr>
      <w:rPr>
        <w:rFonts w:ascii="Symbol" w:hAnsi="Symbol" w:hint="default"/>
      </w:rPr>
    </w:lvl>
    <w:lvl w:ilvl="7" w:tplc="8A824198">
      <w:start w:val="1"/>
      <w:numFmt w:val="bullet"/>
      <w:lvlText w:val="o"/>
      <w:lvlJc w:val="left"/>
      <w:pPr>
        <w:ind w:left="5760" w:hanging="360"/>
      </w:pPr>
      <w:rPr>
        <w:rFonts w:ascii="Courier New" w:hAnsi="Courier New" w:hint="default"/>
      </w:rPr>
    </w:lvl>
    <w:lvl w:ilvl="8" w:tplc="B824DC34">
      <w:start w:val="1"/>
      <w:numFmt w:val="bullet"/>
      <w:lvlText w:val=""/>
      <w:lvlJc w:val="left"/>
      <w:pPr>
        <w:ind w:left="6480" w:hanging="360"/>
      </w:pPr>
      <w:rPr>
        <w:rFonts w:ascii="Wingdings" w:hAnsi="Wingdings" w:hint="default"/>
      </w:rPr>
    </w:lvl>
  </w:abstractNum>
  <w:abstractNum w:abstractNumId="83" w15:restartNumberingAfterBreak="0">
    <w:nsid w:val="30F6033C"/>
    <w:multiLevelType w:val="hybridMultilevel"/>
    <w:tmpl w:val="8996C452"/>
    <w:lvl w:ilvl="0" w:tplc="F41677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16A70C5"/>
    <w:multiLevelType w:val="hybridMultilevel"/>
    <w:tmpl w:val="FCAE695C"/>
    <w:lvl w:ilvl="0" w:tplc="7876D2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1DD39EE"/>
    <w:multiLevelType w:val="hybridMultilevel"/>
    <w:tmpl w:val="65DE856E"/>
    <w:lvl w:ilvl="0" w:tplc="E662C30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3215084F"/>
    <w:multiLevelType w:val="multilevel"/>
    <w:tmpl w:val="00F28C7E"/>
    <w:lvl w:ilvl="0">
      <w:start w:val="3"/>
      <w:numFmt w:val="decimal"/>
      <w:lvlText w:val="%1"/>
      <w:lvlJc w:val="left"/>
      <w:pPr>
        <w:ind w:left="672" w:hanging="672"/>
      </w:pPr>
      <w:rPr>
        <w:rFonts w:hint="default"/>
        <w:b/>
        <w:i w:val="0"/>
        <w:color w:val="005699"/>
        <w:sz w:val="30"/>
      </w:rPr>
    </w:lvl>
    <w:lvl w:ilvl="1">
      <w:start w:val="5"/>
      <w:numFmt w:val="decimal"/>
      <w:lvlText w:val="%1.%2"/>
      <w:lvlJc w:val="left"/>
      <w:pPr>
        <w:ind w:left="720" w:hanging="720"/>
      </w:pPr>
      <w:rPr>
        <w:rFonts w:hint="default"/>
        <w:b/>
        <w:i w:val="0"/>
        <w:color w:val="005699"/>
        <w:sz w:val="26"/>
      </w:rPr>
    </w:lvl>
    <w:lvl w:ilvl="2">
      <w:start w:val="1"/>
      <w:numFmt w:val="decimal"/>
      <w:lvlText w:val="%1.%2.%3"/>
      <w:lvlJc w:val="left"/>
      <w:pPr>
        <w:ind w:left="72" w:hanging="72"/>
      </w:pPr>
      <w:rPr>
        <w:rFonts w:hint="default"/>
        <w:b/>
        <w:i w:val="0"/>
        <w:color w:val="005699"/>
        <w:sz w:val="26"/>
      </w:rPr>
    </w:lvl>
    <w:lvl w:ilvl="3">
      <w:start w:val="1"/>
      <w:numFmt w:val="none"/>
      <w:lvlText w:val=""/>
      <w:lvlJc w:val="left"/>
      <w:pPr>
        <w:ind w:left="0" w:firstLine="0"/>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32CD12D6"/>
    <w:multiLevelType w:val="multilevel"/>
    <w:tmpl w:val="A8BA6F26"/>
    <w:lvl w:ilvl="0">
      <w:start w:val="3"/>
      <w:numFmt w:val="decimal"/>
      <w:lvlText w:val="%1"/>
      <w:lvlJc w:val="left"/>
      <w:pPr>
        <w:ind w:left="672" w:hanging="6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8" w15:restartNumberingAfterBreak="0">
    <w:nsid w:val="3475E626"/>
    <w:multiLevelType w:val="hybridMultilevel"/>
    <w:tmpl w:val="63868E4E"/>
    <w:lvl w:ilvl="0" w:tplc="F1249A5C">
      <w:start w:val="1"/>
      <w:numFmt w:val="bullet"/>
      <w:lvlText w:val=""/>
      <w:lvlJc w:val="left"/>
      <w:pPr>
        <w:ind w:left="360" w:hanging="360"/>
      </w:pPr>
      <w:rPr>
        <w:rFonts w:ascii="Symbol" w:hAnsi="Symbol" w:hint="default"/>
      </w:rPr>
    </w:lvl>
    <w:lvl w:ilvl="1" w:tplc="34BEE3FC">
      <w:start w:val="1"/>
      <w:numFmt w:val="bullet"/>
      <w:lvlText w:val="o"/>
      <w:lvlJc w:val="left"/>
      <w:pPr>
        <w:ind w:left="1080" w:hanging="360"/>
      </w:pPr>
      <w:rPr>
        <w:rFonts w:ascii="Courier New" w:hAnsi="Courier New" w:hint="default"/>
      </w:rPr>
    </w:lvl>
    <w:lvl w:ilvl="2" w:tplc="FD0A13F8">
      <w:start w:val="1"/>
      <w:numFmt w:val="bullet"/>
      <w:lvlText w:val=""/>
      <w:lvlJc w:val="left"/>
      <w:pPr>
        <w:ind w:left="1800" w:hanging="360"/>
      </w:pPr>
      <w:rPr>
        <w:rFonts w:ascii="Wingdings" w:hAnsi="Wingdings" w:hint="default"/>
      </w:rPr>
    </w:lvl>
    <w:lvl w:ilvl="3" w:tplc="4E1AB846">
      <w:start w:val="1"/>
      <w:numFmt w:val="bullet"/>
      <w:lvlText w:val=""/>
      <w:lvlJc w:val="left"/>
      <w:pPr>
        <w:ind w:left="2520" w:hanging="360"/>
      </w:pPr>
      <w:rPr>
        <w:rFonts w:ascii="Symbol" w:hAnsi="Symbol" w:hint="default"/>
      </w:rPr>
    </w:lvl>
    <w:lvl w:ilvl="4" w:tplc="FDFA0748">
      <w:start w:val="1"/>
      <w:numFmt w:val="bullet"/>
      <w:lvlText w:val="o"/>
      <w:lvlJc w:val="left"/>
      <w:pPr>
        <w:ind w:left="3240" w:hanging="360"/>
      </w:pPr>
      <w:rPr>
        <w:rFonts w:ascii="Courier New" w:hAnsi="Courier New" w:hint="default"/>
      </w:rPr>
    </w:lvl>
    <w:lvl w:ilvl="5" w:tplc="D4B251BC">
      <w:start w:val="1"/>
      <w:numFmt w:val="bullet"/>
      <w:lvlText w:val=""/>
      <w:lvlJc w:val="left"/>
      <w:pPr>
        <w:ind w:left="3960" w:hanging="360"/>
      </w:pPr>
      <w:rPr>
        <w:rFonts w:ascii="Wingdings" w:hAnsi="Wingdings" w:hint="default"/>
      </w:rPr>
    </w:lvl>
    <w:lvl w:ilvl="6" w:tplc="EA488CBE">
      <w:start w:val="1"/>
      <w:numFmt w:val="bullet"/>
      <w:lvlText w:val=""/>
      <w:lvlJc w:val="left"/>
      <w:pPr>
        <w:ind w:left="4680" w:hanging="360"/>
      </w:pPr>
      <w:rPr>
        <w:rFonts w:ascii="Symbol" w:hAnsi="Symbol" w:hint="default"/>
      </w:rPr>
    </w:lvl>
    <w:lvl w:ilvl="7" w:tplc="B8F8A878">
      <w:start w:val="1"/>
      <w:numFmt w:val="bullet"/>
      <w:lvlText w:val="o"/>
      <w:lvlJc w:val="left"/>
      <w:pPr>
        <w:ind w:left="5400" w:hanging="360"/>
      </w:pPr>
      <w:rPr>
        <w:rFonts w:ascii="Courier New" w:hAnsi="Courier New" w:hint="default"/>
      </w:rPr>
    </w:lvl>
    <w:lvl w:ilvl="8" w:tplc="8250D2DA">
      <w:start w:val="1"/>
      <w:numFmt w:val="bullet"/>
      <w:lvlText w:val=""/>
      <w:lvlJc w:val="left"/>
      <w:pPr>
        <w:ind w:left="6120" w:hanging="360"/>
      </w:pPr>
      <w:rPr>
        <w:rFonts w:ascii="Wingdings" w:hAnsi="Wingdings" w:hint="default"/>
      </w:rPr>
    </w:lvl>
  </w:abstractNum>
  <w:abstractNum w:abstractNumId="89" w15:restartNumberingAfterBreak="0">
    <w:nsid w:val="351FA6F3"/>
    <w:multiLevelType w:val="hybridMultilevel"/>
    <w:tmpl w:val="1EB0AA4C"/>
    <w:lvl w:ilvl="0" w:tplc="CC3CA362">
      <w:start w:val="1"/>
      <w:numFmt w:val="bullet"/>
      <w:lvlText w:val=""/>
      <w:lvlJc w:val="left"/>
      <w:pPr>
        <w:ind w:left="720" w:hanging="360"/>
      </w:pPr>
      <w:rPr>
        <w:rFonts w:ascii="Symbol" w:hAnsi="Symbol" w:hint="default"/>
      </w:rPr>
    </w:lvl>
    <w:lvl w:ilvl="1" w:tplc="6770CF1A">
      <w:start w:val="1"/>
      <w:numFmt w:val="bullet"/>
      <w:lvlText w:val=""/>
      <w:lvlJc w:val="left"/>
      <w:pPr>
        <w:ind w:left="1440" w:hanging="360"/>
      </w:pPr>
      <w:rPr>
        <w:rFonts w:ascii="Symbol" w:hAnsi="Symbol" w:hint="default"/>
      </w:rPr>
    </w:lvl>
    <w:lvl w:ilvl="2" w:tplc="986286C4">
      <w:start w:val="1"/>
      <w:numFmt w:val="bullet"/>
      <w:lvlText w:val=""/>
      <w:lvlJc w:val="left"/>
      <w:pPr>
        <w:ind w:left="2160" w:hanging="360"/>
      </w:pPr>
      <w:rPr>
        <w:rFonts w:ascii="Wingdings" w:hAnsi="Wingdings" w:hint="default"/>
      </w:rPr>
    </w:lvl>
    <w:lvl w:ilvl="3" w:tplc="990AB426">
      <w:start w:val="1"/>
      <w:numFmt w:val="bullet"/>
      <w:lvlText w:val=""/>
      <w:lvlJc w:val="left"/>
      <w:pPr>
        <w:ind w:left="2880" w:hanging="360"/>
      </w:pPr>
      <w:rPr>
        <w:rFonts w:ascii="Symbol" w:hAnsi="Symbol" w:hint="default"/>
      </w:rPr>
    </w:lvl>
    <w:lvl w:ilvl="4" w:tplc="A59270EE">
      <w:start w:val="1"/>
      <w:numFmt w:val="bullet"/>
      <w:lvlText w:val="o"/>
      <w:lvlJc w:val="left"/>
      <w:pPr>
        <w:ind w:left="3600" w:hanging="360"/>
      </w:pPr>
      <w:rPr>
        <w:rFonts w:ascii="Courier New" w:hAnsi="Courier New" w:hint="default"/>
      </w:rPr>
    </w:lvl>
    <w:lvl w:ilvl="5" w:tplc="CAA80AA0">
      <w:start w:val="1"/>
      <w:numFmt w:val="bullet"/>
      <w:lvlText w:val=""/>
      <w:lvlJc w:val="left"/>
      <w:pPr>
        <w:ind w:left="4320" w:hanging="360"/>
      </w:pPr>
      <w:rPr>
        <w:rFonts w:ascii="Wingdings" w:hAnsi="Wingdings" w:hint="default"/>
      </w:rPr>
    </w:lvl>
    <w:lvl w:ilvl="6" w:tplc="D5F0D552">
      <w:start w:val="1"/>
      <w:numFmt w:val="bullet"/>
      <w:lvlText w:val=""/>
      <w:lvlJc w:val="left"/>
      <w:pPr>
        <w:ind w:left="5040" w:hanging="360"/>
      </w:pPr>
      <w:rPr>
        <w:rFonts w:ascii="Symbol" w:hAnsi="Symbol" w:hint="default"/>
      </w:rPr>
    </w:lvl>
    <w:lvl w:ilvl="7" w:tplc="4D9AA63A">
      <w:start w:val="1"/>
      <w:numFmt w:val="bullet"/>
      <w:lvlText w:val="o"/>
      <w:lvlJc w:val="left"/>
      <w:pPr>
        <w:ind w:left="5760" w:hanging="360"/>
      </w:pPr>
      <w:rPr>
        <w:rFonts w:ascii="Courier New" w:hAnsi="Courier New" w:hint="default"/>
      </w:rPr>
    </w:lvl>
    <w:lvl w:ilvl="8" w:tplc="8DEC04E6">
      <w:start w:val="1"/>
      <w:numFmt w:val="bullet"/>
      <w:lvlText w:val=""/>
      <w:lvlJc w:val="left"/>
      <w:pPr>
        <w:ind w:left="6480" w:hanging="360"/>
      </w:pPr>
      <w:rPr>
        <w:rFonts w:ascii="Wingdings" w:hAnsi="Wingdings" w:hint="default"/>
      </w:rPr>
    </w:lvl>
  </w:abstractNum>
  <w:abstractNum w:abstractNumId="90" w15:restartNumberingAfterBreak="0">
    <w:nsid w:val="3524682A"/>
    <w:multiLevelType w:val="hybridMultilevel"/>
    <w:tmpl w:val="8632AF3E"/>
    <w:lvl w:ilvl="0" w:tplc="68D416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59E2537"/>
    <w:multiLevelType w:val="hybridMultilevel"/>
    <w:tmpl w:val="46686944"/>
    <w:lvl w:ilvl="0" w:tplc="8C74AF92">
      <w:start w:val="1"/>
      <w:numFmt w:val="bullet"/>
      <w:lvlText w:val=""/>
      <w:lvlJc w:val="left"/>
      <w:pPr>
        <w:ind w:left="720" w:hanging="360"/>
      </w:pPr>
      <w:rPr>
        <w:rFonts w:ascii="Symbol" w:hAnsi="Symbol" w:hint="default"/>
      </w:rPr>
    </w:lvl>
    <w:lvl w:ilvl="1" w:tplc="77B009E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214E9E"/>
    <w:multiLevelType w:val="hybridMultilevel"/>
    <w:tmpl w:val="A8E2690E"/>
    <w:lvl w:ilvl="0" w:tplc="B246B1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697B1F3"/>
    <w:multiLevelType w:val="hybridMultilevel"/>
    <w:tmpl w:val="BFCA29B6"/>
    <w:lvl w:ilvl="0" w:tplc="A1E2F4DE">
      <w:start w:val="1"/>
      <w:numFmt w:val="bullet"/>
      <w:lvlText w:val=""/>
      <w:lvlJc w:val="left"/>
      <w:pPr>
        <w:ind w:left="360" w:hanging="360"/>
      </w:pPr>
      <w:rPr>
        <w:rFonts w:ascii="Symbol" w:hAnsi="Symbol" w:hint="default"/>
      </w:rPr>
    </w:lvl>
    <w:lvl w:ilvl="1" w:tplc="12BCFA4E">
      <w:start w:val="1"/>
      <w:numFmt w:val="bullet"/>
      <w:lvlText w:val="o"/>
      <w:lvlJc w:val="left"/>
      <w:pPr>
        <w:ind w:left="1080" w:hanging="360"/>
      </w:pPr>
      <w:rPr>
        <w:rFonts w:ascii="Courier New" w:hAnsi="Courier New" w:hint="default"/>
      </w:rPr>
    </w:lvl>
    <w:lvl w:ilvl="2" w:tplc="04CA0C26">
      <w:start w:val="1"/>
      <w:numFmt w:val="bullet"/>
      <w:lvlText w:val=""/>
      <w:lvlJc w:val="left"/>
      <w:pPr>
        <w:ind w:left="1800" w:hanging="360"/>
      </w:pPr>
      <w:rPr>
        <w:rFonts w:ascii="Wingdings" w:hAnsi="Wingdings" w:hint="default"/>
      </w:rPr>
    </w:lvl>
    <w:lvl w:ilvl="3" w:tplc="528A0326">
      <w:start w:val="1"/>
      <w:numFmt w:val="bullet"/>
      <w:lvlText w:val=""/>
      <w:lvlJc w:val="left"/>
      <w:pPr>
        <w:ind w:left="2520" w:hanging="360"/>
      </w:pPr>
      <w:rPr>
        <w:rFonts w:ascii="Symbol" w:hAnsi="Symbol" w:hint="default"/>
      </w:rPr>
    </w:lvl>
    <w:lvl w:ilvl="4" w:tplc="08C0E8C0">
      <w:start w:val="1"/>
      <w:numFmt w:val="bullet"/>
      <w:lvlText w:val="o"/>
      <w:lvlJc w:val="left"/>
      <w:pPr>
        <w:ind w:left="3240" w:hanging="360"/>
      </w:pPr>
      <w:rPr>
        <w:rFonts w:ascii="Courier New" w:hAnsi="Courier New" w:hint="default"/>
      </w:rPr>
    </w:lvl>
    <w:lvl w:ilvl="5" w:tplc="C5306100">
      <w:start w:val="1"/>
      <w:numFmt w:val="bullet"/>
      <w:lvlText w:val=""/>
      <w:lvlJc w:val="left"/>
      <w:pPr>
        <w:ind w:left="3960" w:hanging="360"/>
      </w:pPr>
      <w:rPr>
        <w:rFonts w:ascii="Wingdings" w:hAnsi="Wingdings" w:hint="default"/>
      </w:rPr>
    </w:lvl>
    <w:lvl w:ilvl="6" w:tplc="AB2E788E">
      <w:start w:val="1"/>
      <w:numFmt w:val="bullet"/>
      <w:lvlText w:val=""/>
      <w:lvlJc w:val="left"/>
      <w:pPr>
        <w:ind w:left="4680" w:hanging="360"/>
      </w:pPr>
      <w:rPr>
        <w:rFonts w:ascii="Symbol" w:hAnsi="Symbol" w:hint="default"/>
      </w:rPr>
    </w:lvl>
    <w:lvl w:ilvl="7" w:tplc="7FB4B31E">
      <w:start w:val="1"/>
      <w:numFmt w:val="bullet"/>
      <w:lvlText w:val="o"/>
      <w:lvlJc w:val="left"/>
      <w:pPr>
        <w:ind w:left="5400" w:hanging="360"/>
      </w:pPr>
      <w:rPr>
        <w:rFonts w:ascii="Courier New" w:hAnsi="Courier New" w:hint="default"/>
      </w:rPr>
    </w:lvl>
    <w:lvl w:ilvl="8" w:tplc="F9F6F0B6">
      <w:start w:val="1"/>
      <w:numFmt w:val="bullet"/>
      <w:lvlText w:val=""/>
      <w:lvlJc w:val="left"/>
      <w:pPr>
        <w:ind w:left="6120" w:hanging="360"/>
      </w:pPr>
      <w:rPr>
        <w:rFonts w:ascii="Wingdings" w:hAnsi="Wingdings" w:hint="default"/>
      </w:rPr>
    </w:lvl>
  </w:abstractNum>
  <w:abstractNum w:abstractNumId="94" w15:restartNumberingAfterBreak="0">
    <w:nsid w:val="36A33C90"/>
    <w:multiLevelType w:val="multilevel"/>
    <w:tmpl w:val="7DAA4C7A"/>
    <w:lvl w:ilvl="0">
      <w:start w:val="3"/>
      <w:numFmt w:val="decimal"/>
      <w:lvlText w:val="%1"/>
      <w:lvlJc w:val="left"/>
      <w:pPr>
        <w:ind w:left="672" w:hanging="6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3715B3DE"/>
    <w:multiLevelType w:val="multilevel"/>
    <w:tmpl w:val="A3B617D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6" w15:restartNumberingAfterBreak="0">
    <w:nsid w:val="37AF0DD4"/>
    <w:multiLevelType w:val="hybridMultilevel"/>
    <w:tmpl w:val="D8F4898A"/>
    <w:lvl w:ilvl="0" w:tplc="AE8A8314">
      <w:start w:val="1"/>
      <w:numFmt w:val="bullet"/>
      <w:lvlText w:val=""/>
      <w:lvlJc w:val="left"/>
      <w:pPr>
        <w:ind w:left="360" w:hanging="360"/>
      </w:pPr>
      <w:rPr>
        <w:rFonts w:ascii="Symbol" w:hAnsi="Symbol" w:hint="default"/>
      </w:rPr>
    </w:lvl>
    <w:lvl w:ilvl="1" w:tplc="29A05146">
      <w:start w:val="1"/>
      <w:numFmt w:val="bullet"/>
      <w:lvlText w:val="o"/>
      <w:lvlJc w:val="left"/>
      <w:pPr>
        <w:ind w:left="1080" w:hanging="360"/>
      </w:pPr>
      <w:rPr>
        <w:rFonts w:ascii="Courier New" w:hAnsi="Courier New" w:hint="default"/>
      </w:rPr>
    </w:lvl>
    <w:lvl w:ilvl="2" w:tplc="84B6CEE6">
      <w:start w:val="1"/>
      <w:numFmt w:val="bullet"/>
      <w:lvlText w:val=""/>
      <w:lvlJc w:val="left"/>
      <w:pPr>
        <w:ind w:left="1800" w:hanging="360"/>
      </w:pPr>
      <w:rPr>
        <w:rFonts w:ascii="Wingdings" w:hAnsi="Wingdings" w:hint="default"/>
      </w:rPr>
    </w:lvl>
    <w:lvl w:ilvl="3" w:tplc="D3D2A990">
      <w:start w:val="1"/>
      <w:numFmt w:val="bullet"/>
      <w:lvlText w:val=""/>
      <w:lvlJc w:val="left"/>
      <w:pPr>
        <w:ind w:left="2520" w:hanging="360"/>
      </w:pPr>
      <w:rPr>
        <w:rFonts w:ascii="Symbol" w:hAnsi="Symbol" w:hint="default"/>
      </w:rPr>
    </w:lvl>
    <w:lvl w:ilvl="4" w:tplc="7E88C3E0">
      <w:start w:val="1"/>
      <w:numFmt w:val="bullet"/>
      <w:lvlText w:val="o"/>
      <w:lvlJc w:val="left"/>
      <w:pPr>
        <w:ind w:left="3240" w:hanging="360"/>
      </w:pPr>
      <w:rPr>
        <w:rFonts w:ascii="Courier New" w:hAnsi="Courier New" w:hint="default"/>
      </w:rPr>
    </w:lvl>
    <w:lvl w:ilvl="5" w:tplc="1D7A1406">
      <w:start w:val="1"/>
      <w:numFmt w:val="bullet"/>
      <w:lvlText w:val=""/>
      <w:lvlJc w:val="left"/>
      <w:pPr>
        <w:ind w:left="3960" w:hanging="360"/>
      </w:pPr>
      <w:rPr>
        <w:rFonts w:ascii="Wingdings" w:hAnsi="Wingdings" w:hint="default"/>
      </w:rPr>
    </w:lvl>
    <w:lvl w:ilvl="6" w:tplc="9D9CF272">
      <w:start w:val="1"/>
      <w:numFmt w:val="bullet"/>
      <w:lvlText w:val=""/>
      <w:lvlJc w:val="left"/>
      <w:pPr>
        <w:ind w:left="4680" w:hanging="360"/>
      </w:pPr>
      <w:rPr>
        <w:rFonts w:ascii="Symbol" w:hAnsi="Symbol" w:hint="default"/>
      </w:rPr>
    </w:lvl>
    <w:lvl w:ilvl="7" w:tplc="B726A348">
      <w:start w:val="1"/>
      <w:numFmt w:val="bullet"/>
      <w:lvlText w:val="o"/>
      <w:lvlJc w:val="left"/>
      <w:pPr>
        <w:ind w:left="5400" w:hanging="360"/>
      </w:pPr>
      <w:rPr>
        <w:rFonts w:ascii="Courier New" w:hAnsi="Courier New" w:hint="default"/>
      </w:rPr>
    </w:lvl>
    <w:lvl w:ilvl="8" w:tplc="A862435C">
      <w:start w:val="1"/>
      <w:numFmt w:val="bullet"/>
      <w:lvlText w:val=""/>
      <w:lvlJc w:val="left"/>
      <w:pPr>
        <w:ind w:left="6120" w:hanging="360"/>
      </w:pPr>
      <w:rPr>
        <w:rFonts w:ascii="Wingdings" w:hAnsi="Wingdings" w:hint="default"/>
      </w:rPr>
    </w:lvl>
  </w:abstractNum>
  <w:abstractNum w:abstractNumId="97" w15:restartNumberingAfterBreak="0">
    <w:nsid w:val="37BC56BC"/>
    <w:multiLevelType w:val="multilevel"/>
    <w:tmpl w:val="1C78B0D4"/>
    <w:lvl w:ilvl="0">
      <w:start w:val="3"/>
      <w:numFmt w:val="decimal"/>
      <w:lvlText w:val="%1"/>
      <w:lvlJc w:val="left"/>
      <w:pPr>
        <w:ind w:left="672" w:hanging="6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3A976BAC"/>
    <w:multiLevelType w:val="multilevel"/>
    <w:tmpl w:val="7088A4D0"/>
    <w:lvl w:ilvl="0">
      <w:start w:val="3"/>
      <w:numFmt w:val="decimal"/>
      <w:lvlText w:val="%1"/>
      <w:lvlJc w:val="left"/>
      <w:pPr>
        <w:ind w:left="0" w:firstLine="0"/>
      </w:pPr>
      <w:rPr>
        <w:rFonts w:hint="default"/>
        <w:b/>
        <w:i w:val="0"/>
        <w:color w:val="005699"/>
        <w:sz w:val="30"/>
      </w:rPr>
    </w:lvl>
    <w:lvl w:ilvl="1">
      <w:start w:val="5"/>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9" w15:restartNumberingAfterBreak="0">
    <w:nsid w:val="3A9B51C7"/>
    <w:multiLevelType w:val="hybridMultilevel"/>
    <w:tmpl w:val="9E6E5D3A"/>
    <w:lvl w:ilvl="0" w:tplc="FEFA811C">
      <w:start w:val="1"/>
      <w:numFmt w:val="bullet"/>
      <w:lvlText w:val=""/>
      <w:lvlJc w:val="left"/>
      <w:pPr>
        <w:ind w:left="720" w:hanging="360"/>
      </w:pPr>
      <w:rPr>
        <w:rFonts w:ascii="Symbol" w:hAnsi="Symbol" w:hint="default"/>
      </w:rPr>
    </w:lvl>
    <w:lvl w:ilvl="1" w:tplc="9F5E8024">
      <w:start w:val="1"/>
      <w:numFmt w:val="bullet"/>
      <w:lvlText w:val="o"/>
      <w:lvlJc w:val="left"/>
      <w:pPr>
        <w:ind w:left="1440" w:hanging="360"/>
      </w:pPr>
      <w:rPr>
        <w:rFonts w:ascii="Courier New" w:hAnsi="Courier New" w:hint="default"/>
      </w:rPr>
    </w:lvl>
    <w:lvl w:ilvl="2" w:tplc="86387DF6">
      <w:start w:val="1"/>
      <w:numFmt w:val="bullet"/>
      <w:lvlText w:val=""/>
      <w:lvlJc w:val="left"/>
      <w:pPr>
        <w:ind w:left="2160" w:hanging="360"/>
      </w:pPr>
      <w:rPr>
        <w:rFonts w:ascii="Wingdings" w:hAnsi="Wingdings" w:hint="default"/>
      </w:rPr>
    </w:lvl>
    <w:lvl w:ilvl="3" w:tplc="B99E689E">
      <w:start w:val="1"/>
      <w:numFmt w:val="bullet"/>
      <w:lvlText w:val=""/>
      <w:lvlJc w:val="left"/>
      <w:pPr>
        <w:ind w:left="2880" w:hanging="360"/>
      </w:pPr>
      <w:rPr>
        <w:rFonts w:ascii="Symbol" w:hAnsi="Symbol" w:hint="default"/>
      </w:rPr>
    </w:lvl>
    <w:lvl w:ilvl="4" w:tplc="CDA6F9DA">
      <w:start w:val="1"/>
      <w:numFmt w:val="bullet"/>
      <w:lvlText w:val="o"/>
      <w:lvlJc w:val="left"/>
      <w:pPr>
        <w:ind w:left="3600" w:hanging="360"/>
      </w:pPr>
      <w:rPr>
        <w:rFonts w:ascii="Courier New" w:hAnsi="Courier New" w:hint="default"/>
      </w:rPr>
    </w:lvl>
    <w:lvl w:ilvl="5" w:tplc="D450A7B0">
      <w:start w:val="1"/>
      <w:numFmt w:val="bullet"/>
      <w:lvlText w:val=""/>
      <w:lvlJc w:val="left"/>
      <w:pPr>
        <w:ind w:left="4320" w:hanging="360"/>
      </w:pPr>
      <w:rPr>
        <w:rFonts w:ascii="Wingdings" w:hAnsi="Wingdings" w:hint="default"/>
      </w:rPr>
    </w:lvl>
    <w:lvl w:ilvl="6" w:tplc="A308E4E2">
      <w:start w:val="1"/>
      <w:numFmt w:val="bullet"/>
      <w:lvlText w:val=""/>
      <w:lvlJc w:val="left"/>
      <w:pPr>
        <w:ind w:left="5040" w:hanging="360"/>
      </w:pPr>
      <w:rPr>
        <w:rFonts w:ascii="Symbol" w:hAnsi="Symbol" w:hint="default"/>
      </w:rPr>
    </w:lvl>
    <w:lvl w:ilvl="7" w:tplc="5D82E1D4">
      <w:start w:val="1"/>
      <w:numFmt w:val="bullet"/>
      <w:lvlText w:val="o"/>
      <w:lvlJc w:val="left"/>
      <w:pPr>
        <w:ind w:left="5760" w:hanging="360"/>
      </w:pPr>
      <w:rPr>
        <w:rFonts w:ascii="Courier New" w:hAnsi="Courier New" w:hint="default"/>
      </w:rPr>
    </w:lvl>
    <w:lvl w:ilvl="8" w:tplc="45427418">
      <w:start w:val="1"/>
      <w:numFmt w:val="bullet"/>
      <w:lvlText w:val=""/>
      <w:lvlJc w:val="left"/>
      <w:pPr>
        <w:ind w:left="6480" w:hanging="360"/>
      </w:pPr>
      <w:rPr>
        <w:rFonts w:ascii="Wingdings" w:hAnsi="Wingdings" w:hint="default"/>
      </w:rPr>
    </w:lvl>
  </w:abstractNum>
  <w:abstractNum w:abstractNumId="100" w15:restartNumberingAfterBreak="0">
    <w:nsid w:val="3AD30381"/>
    <w:multiLevelType w:val="hybridMultilevel"/>
    <w:tmpl w:val="3D10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ADB2038"/>
    <w:multiLevelType w:val="hybridMultilevel"/>
    <w:tmpl w:val="88F0F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3B5E3277"/>
    <w:multiLevelType w:val="hybridMultilevel"/>
    <w:tmpl w:val="ECD4382C"/>
    <w:lvl w:ilvl="0" w:tplc="F508E18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3B8093F1"/>
    <w:multiLevelType w:val="hybridMultilevel"/>
    <w:tmpl w:val="C1C63BEE"/>
    <w:lvl w:ilvl="0" w:tplc="8B8A9392">
      <w:start w:val="1"/>
      <w:numFmt w:val="bullet"/>
      <w:lvlText w:val=""/>
      <w:lvlJc w:val="left"/>
      <w:pPr>
        <w:ind w:left="720" w:hanging="360"/>
      </w:pPr>
      <w:rPr>
        <w:rFonts w:ascii="Symbol" w:hAnsi="Symbol" w:hint="default"/>
      </w:rPr>
    </w:lvl>
    <w:lvl w:ilvl="1" w:tplc="CA3AD0C6">
      <w:start w:val="1"/>
      <w:numFmt w:val="bullet"/>
      <w:lvlText w:val="o"/>
      <w:lvlJc w:val="left"/>
      <w:pPr>
        <w:ind w:left="1440" w:hanging="360"/>
      </w:pPr>
      <w:rPr>
        <w:rFonts w:ascii="Courier New" w:hAnsi="Courier New" w:hint="default"/>
      </w:rPr>
    </w:lvl>
    <w:lvl w:ilvl="2" w:tplc="F05469A0">
      <w:start w:val="1"/>
      <w:numFmt w:val="bullet"/>
      <w:lvlText w:val=""/>
      <w:lvlJc w:val="left"/>
      <w:pPr>
        <w:ind w:left="2160" w:hanging="360"/>
      </w:pPr>
      <w:rPr>
        <w:rFonts w:ascii="Wingdings" w:hAnsi="Wingdings" w:hint="default"/>
      </w:rPr>
    </w:lvl>
    <w:lvl w:ilvl="3" w:tplc="A9409E8A">
      <w:start w:val="1"/>
      <w:numFmt w:val="bullet"/>
      <w:lvlText w:val=""/>
      <w:lvlJc w:val="left"/>
      <w:pPr>
        <w:ind w:left="2880" w:hanging="360"/>
      </w:pPr>
      <w:rPr>
        <w:rFonts w:ascii="Symbol" w:hAnsi="Symbol" w:hint="default"/>
      </w:rPr>
    </w:lvl>
    <w:lvl w:ilvl="4" w:tplc="9E9403F8">
      <w:start w:val="1"/>
      <w:numFmt w:val="bullet"/>
      <w:lvlText w:val="o"/>
      <w:lvlJc w:val="left"/>
      <w:pPr>
        <w:ind w:left="3600" w:hanging="360"/>
      </w:pPr>
      <w:rPr>
        <w:rFonts w:ascii="Courier New" w:hAnsi="Courier New" w:hint="default"/>
      </w:rPr>
    </w:lvl>
    <w:lvl w:ilvl="5" w:tplc="875442D8">
      <w:start w:val="1"/>
      <w:numFmt w:val="bullet"/>
      <w:lvlText w:val=""/>
      <w:lvlJc w:val="left"/>
      <w:pPr>
        <w:ind w:left="4320" w:hanging="360"/>
      </w:pPr>
      <w:rPr>
        <w:rFonts w:ascii="Wingdings" w:hAnsi="Wingdings" w:hint="default"/>
      </w:rPr>
    </w:lvl>
    <w:lvl w:ilvl="6" w:tplc="B67C6746">
      <w:start w:val="1"/>
      <w:numFmt w:val="bullet"/>
      <w:lvlText w:val=""/>
      <w:lvlJc w:val="left"/>
      <w:pPr>
        <w:ind w:left="5040" w:hanging="360"/>
      </w:pPr>
      <w:rPr>
        <w:rFonts w:ascii="Symbol" w:hAnsi="Symbol" w:hint="default"/>
      </w:rPr>
    </w:lvl>
    <w:lvl w:ilvl="7" w:tplc="47FE6E54">
      <w:start w:val="1"/>
      <w:numFmt w:val="bullet"/>
      <w:lvlText w:val="o"/>
      <w:lvlJc w:val="left"/>
      <w:pPr>
        <w:ind w:left="5760" w:hanging="360"/>
      </w:pPr>
      <w:rPr>
        <w:rFonts w:ascii="Courier New" w:hAnsi="Courier New" w:hint="default"/>
      </w:rPr>
    </w:lvl>
    <w:lvl w:ilvl="8" w:tplc="258E017A">
      <w:start w:val="1"/>
      <w:numFmt w:val="bullet"/>
      <w:lvlText w:val=""/>
      <w:lvlJc w:val="left"/>
      <w:pPr>
        <w:ind w:left="6480" w:hanging="360"/>
      </w:pPr>
      <w:rPr>
        <w:rFonts w:ascii="Wingdings" w:hAnsi="Wingdings" w:hint="default"/>
      </w:rPr>
    </w:lvl>
  </w:abstractNum>
  <w:abstractNum w:abstractNumId="104" w15:restartNumberingAfterBreak="0">
    <w:nsid w:val="3C1F4068"/>
    <w:multiLevelType w:val="hybridMultilevel"/>
    <w:tmpl w:val="76867E08"/>
    <w:lvl w:ilvl="0" w:tplc="9CDAE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C354626"/>
    <w:multiLevelType w:val="hybridMultilevel"/>
    <w:tmpl w:val="E70E975E"/>
    <w:lvl w:ilvl="0" w:tplc="94D67B36">
      <w:start w:val="1"/>
      <w:numFmt w:val="bullet"/>
      <w:lvlText w:val=""/>
      <w:lvlJc w:val="left"/>
      <w:pPr>
        <w:ind w:left="360" w:hanging="360"/>
      </w:pPr>
      <w:rPr>
        <w:rFonts w:ascii="Symbol" w:hAnsi="Symbol" w:hint="default"/>
      </w:rPr>
    </w:lvl>
    <w:lvl w:ilvl="1" w:tplc="80DCFE3E">
      <w:start w:val="1"/>
      <w:numFmt w:val="bullet"/>
      <w:lvlText w:val="o"/>
      <w:lvlJc w:val="left"/>
      <w:pPr>
        <w:ind w:left="1080" w:hanging="360"/>
      </w:pPr>
      <w:rPr>
        <w:rFonts w:ascii="Courier New" w:hAnsi="Courier New" w:hint="default"/>
      </w:rPr>
    </w:lvl>
    <w:lvl w:ilvl="2" w:tplc="4412D7C8">
      <w:start w:val="1"/>
      <w:numFmt w:val="bullet"/>
      <w:lvlText w:val=""/>
      <w:lvlJc w:val="left"/>
      <w:pPr>
        <w:ind w:left="1800" w:hanging="360"/>
      </w:pPr>
      <w:rPr>
        <w:rFonts w:ascii="Wingdings" w:hAnsi="Wingdings" w:hint="default"/>
      </w:rPr>
    </w:lvl>
    <w:lvl w:ilvl="3" w:tplc="9E3CE114">
      <w:start w:val="1"/>
      <w:numFmt w:val="bullet"/>
      <w:lvlText w:val=""/>
      <w:lvlJc w:val="left"/>
      <w:pPr>
        <w:ind w:left="2520" w:hanging="360"/>
      </w:pPr>
      <w:rPr>
        <w:rFonts w:ascii="Symbol" w:hAnsi="Symbol" w:hint="default"/>
      </w:rPr>
    </w:lvl>
    <w:lvl w:ilvl="4" w:tplc="61963F7E">
      <w:start w:val="1"/>
      <w:numFmt w:val="bullet"/>
      <w:lvlText w:val="o"/>
      <w:lvlJc w:val="left"/>
      <w:pPr>
        <w:ind w:left="3240" w:hanging="360"/>
      </w:pPr>
      <w:rPr>
        <w:rFonts w:ascii="Courier New" w:hAnsi="Courier New" w:hint="default"/>
      </w:rPr>
    </w:lvl>
    <w:lvl w:ilvl="5" w:tplc="2AF44F80">
      <w:start w:val="1"/>
      <w:numFmt w:val="bullet"/>
      <w:lvlText w:val=""/>
      <w:lvlJc w:val="left"/>
      <w:pPr>
        <w:ind w:left="3960" w:hanging="360"/>
      </w:pPr>
      <w:rPr>
        <w:rFonts w:ascii="Wingdings" w:hAnsi="Wingdings" w:hint="default"/>
      </w:rPr>
    </w:lvl>
    <w:lvl w:ilvl="6" w:tplc="5A6AF284">
      <w:start w:val="1"/>
      <w:numFmt w:val="bullet"/>
      <w:lvlText w:val=""/>
      <w:lvlJc w:val="left"/>
      <w:pPr>
        <w:ind w:left="4680" w:hanging="360"/>
      </w:pPr>
      <w:rPr>
        <w:rFonts w:ascii="Symbol" w:hAnsi="Symbol" w:hint="default"/>
      </w:rPr>
    </w:lvl>
    <w:lvl w:ilvl="7" w:tplc="51C8B6A2">
      <w:start w:val="1"/>
      <w:numFmt w:val="bullet"/>
      <w:lvlText w:val="o"/>
      <w:lvlJc w:val="left"/>
      <w:pPr>
        <w:ind w:left="5400" w:hanging="360"/>
      </w:pPr>
      <w:rPr>
        <w:rFonts w:ascii="Courier New" w:hAnsi="Courier New" w:hint="default"/>
      </w:rPr>
    </w:lvl>
    <w:lvl w:ilvl="8" w:tplc="FA04F222">
      <w:start w:val="1"/>
      <w:numFmt w:val="bullet"/>
      <w:lvlText w:val=""/>
      <w:lvlJc w:val="left"/>
      <w:pPr>
        <w:ind w:left="6120" w:hanging="360"/>
      </w:pPr>
      <w:rPr>
        <w:rFonts w:ascii="Wingdings" w:hAnsi="Wingdings" w:hint="default"/>
      </w:rPr>
    </w:lvl>
  </w:abstractNum>
  <w:abstractNum w:abstractNumId="106" w15:restartNumberingAfterBreak="0">
    <w:nsid w:val="3CA0D412"/>
    <w:multiLevelType w:val="hybridMultilevel"/>
    <w:tmpl w:val="6336A348"/>
    <w:lvl w:ilvl="0" w:tplc="B290C268">
      <w:start w:val="1"/>
      <w:numFmt w:val="lowerLetter"/>
      <w:lvlText w:val="%1)"/>
      <w:lvlJc w:val="left"/>
      <w:pPr>
        <w:ind w:left="720" w:hanging="360"/>
      </w:pPr>
    </w:lvl>
    <w:lvl w:ilvl="1" w:tplc="A3CC602C">
      <w:start w:val="1"/>
      <w:numFmt w:val="lowerLetter"/>
      <w:lvlText w:val="%2."/>
      <w:lvlJc w:val="left"/>
      <w:pPr>
        <w:ind w:left="1440" w:hanging="360"/>
      </w:pPr>
    </w:lvl>
    <w:lvl w:ilvl="2" w:tplc="E70077C2">
      <w:start w:val="1"/>
      <w:numFmt w:val="lowerRoman"/>
      <w:lvlText w:val="%3."/>
      <w:lvlJc w:val="right"/>
      <w:pPr>
        <w:ind w:left="2160" w:hanging="180"/>
      </w:pPr>
    </w:lvl>
    <w:lvl w:ilvl="3" w:tplc="D32CBE84">
      <w:start w:val="1"/>
      <w:numFmt w:val="decimal"/>
      <w:lvlText w:val="%4."/>
      <w:lvlJc w:val="left"/>
      <w:pPr>
        <w:ind w:left="2880" w:hanging="360"/>
      </w:pPr>
    </w:lvl>
    <w:lvl w:ilvl="4" w:tplc="78B65FAC">
      <w:start w:val="1"/>
      <w:numFmt w:val="lowerLetter"/>
      <w:lvlText w:val="%5."/>
      <w:lvlJc w:val="left"/>
      <w:pPr>
        <w:ind w:left="3600" w:hanging="360"/>
      </w:pPr>
    </w:lvl>
    <w:lvl w:ilvl="5" w:tplc="D43A582E">
      <w:start w:val="1"/>
      <w:numFmt w:val="lowerRoman"/>
      <w:lvlText w:val="%6."/>
      <w:lvlJc w:val="right"/>
      <w:pPr>
        <w:ind w:left="4320" w:hanging="180"/>
      </w:pPr>
    </w:lvl>
    <w:lvl w:ilvl="6" w:tplc="70F84E1C">
      <w:start w:val="1"/>
      <w:numFmt w:val="decimal"/>
      <w:lvlText w:val="%7."/>
      <w:lvlJc w:val="left"/>
      <w:pPr>
        <w:ind w:left="5040" w:hanging="360"/>
      </w:pPr>
    </w:lvl>
    <w:lvl w:ilvl="7" w:tplc="F9AE3C04">
      <w:start w:val="1"/>
      <w:numFmt w:val="lowerLetter"/>
      <w:lvlText w:val="%8."/>
      <w:lvlJc w:val="left"/>
      <w:pPr>
        <w:ind w:left="5760" w:hanging="360"/>
      </w:pPr>
    </w:lvl>
    <w:lvl w:ilvl="8" w:tplc="B3D80912">
      <w:start w:val="1"/>
      <w:numFmt w:val="lowerRoman"/>
      <w:lvlText w:val="%9."/>
      <w:lvlJc w:val="right"/>
      <w:pPr>
        <w:ind w:left="6480" w:hanging="180"/>
      </w:pPr>
    </w:lvl>
  </w:abstractNum>
  <w:abstractNum w:abstractNumId="107" w15:restartNumberingAfterBreak="0">
    <w:nsid w:val="3CA378A2"/>
    <w:multiLevelType w:val="hybridMultilevel"/>
    <w:tmpl w:val="43F47ECA"/>
    <w:lvl w:ilvl="0" w:tplc="9E8AB050">
      <w:start w:val="1"/>
      <w:numFmt w:val="bullet"/>
      <w:lvlText w:val=""/>
      <w:lvlJc w:val="left"/>
      <w:pPr>
        <w:ind w:left="360" w:hanging="360"/>
      </w:pPr>
      <w:rPr>
        <w:rFonts w:ascii="Symbol" w:hAnsi="Symbol" w:hint="default"/>
      </w:rPr>
    </w:lvl>
    <w:lvl w:ilvl="1" w:tplc="8200E324">
      <w:start w:val="1"/>
      <w:numFmt w:val="bullet"/>
      <w:lvlText w:val="o"/>
      <w:lvlJc w:val="left"/>
      <w:pPr>
        <w:ind w:left="1080" w:hanging="360"/>
      </w:pPr>
      <w:rPr>
        <w:rFonts w:ascii="Courier New" w:hAnsi="Courier New" w:hint="default"/>
      </w:rPr>
    </w:lvl>
    <w:lvl w:ilvl="2" w:tplc="6BC4BC88">
      <w:start w:val="1"/>
      <w:numFmt w:val="bullet"/>
      <w:lvlText w:val=""/>
      <w:lvlJc w:val="left"/>
      <w:pPr>
        <w:ind w:left="1800" w:hanging="360"/>
      </w:pPr>
      <w:rPr>
        <w:rFonts w:ascii="Wingdings" w:hAnsi="Wingdings" w:hint="default"/>
      </w:rPr>
    </w:lvl>
    <w:lvl w:ilvl="3" w:tplc="1D0CC45C">
      <w:start w:val="1"/>
      <w:numFmt w:val="bullet"/>
      <w:lvlText w:val=""/>
      <w:lvlJc w:val="left"/>
      <w:pPr>
        <w:ind w:left="2520" w:hanging="360"/>
      </w:pPr>
      <w:rPr>
        <w:rFonts w:ascii="Symbol" w:hAnsi="Symbol" w:hint="default"/>
      </w:rPr>
    </w:lvl>
    <w:lvl w:ilvl="4" w:tplc="9398B32A">
      <w:start w:val="1"/>
      <w:numFmt w:val="bullet"/>
      <w:lvlText w:val="o"/>
      <w:lvlJc w:val="left"/>
      <w:pPr>
        <w:ind w:left="3240" w:hanging="360"/>
      </w:pPr>
      <w:rPr>
        <w:rFonts w:ascii="Courier New" w:hAnsi="Courier New" w:hint="default"/>
      </w:rPr>
    </w:lvl>
    <w:lvl w:ilvl="5" w:tplc="CD62B06E">
      <w:start w:val="1"/>
      <w:numFmt w:val="bullet"/>
      <w:lvlText w:val=""/>
      <w:lvlJc w:val="left"/>
      <w:pPr>
        <w:ind w:left="3960" w:hanging="360"/>
      </w:pPr>
      <w:rPr>
        <w:rFonts w:ascii="Wingdings" w:hAnsi="Wingdings" w:hint="default"/>
      </w:rPr>
    </w:lvl>
    <w:lvl w:ilvl="6" w:tplc="ED4AEECE">
      <w:start w:val="1"/>
      <w:numFmt w:val="bullet"/>
      <w:lvlText w:val=""/>
      <w:lvlJc w:val="left"/>
      <w:pPr>
        <w:ind w:left="4680" w:hanging="360"/>
      </w:pPr>
      <w:rPr>
        <w:rFonts w:ascii="Symbol" w:hAnsi="Symbol" w:hint="default"/>
      </w:rPr>
    </w:lvl>
    <w:lvl w:ilvl="7" w:tplc="DB90DB52">
      <w:start w:val="1"/>
      <w:numFmt w:val="bullet"/>
      <w:lvlText w:val="o"/>
      <w:lvlJc w:val="left"/>
      <w:pPr>
        <w:ind w:left="5400" w:hanging="360"/>
      </w:pPr>
      <w:rPr>
        <w:rFonts w:ascii="Courier New" w:hAnsi="Courier New" w:hint="default"/>
      </w:rPr>
    </w:lvl>
    <w:lvl w:ilvl="8" w:tplc="6894783A">
      <w:start w:val="1"/>
      <w:numFmt w:val="bullet"/>
      <w:lvlText w:val=""/>
      <w:lvlJc w:val="left"/>
      <w:pPr>
        <w:ind w:left="6120" w:hanging="360"/>
      </w:pPr>
      <w:rPr>
        <w:rFonts w:ascii="Wingdings" w:hAnsi="Wingdings" w:hint="default"/>
      </w:rPr>
    </w:lvl>
  </w:abstractNum>
  <w:abstractNum w:abstractNumId="108" w15:restartNumberingAfterBreak="0">
    <w:nsid w:val="3E4CB06F"/>
    <w:multiLevelType w:val="hybridMultilevel"/>
    <w:tmpl w:val="1084FC96"/>
    <w:lvl w:ilvl="0" w:tplc="CBE22876">
      <w:start w:val="1"/>
      <w:numFmt w:val="bullet"/>
      <w:lvlText w:val=""/>
      <w:lvlJc w:val="left"/>
      <w:pPr>
        <w:ind w:left="360" w:hanging="360"/>
      </w:pPr>
      <w:rPr>
        <w:rFonts w:ascii="Symbol" w:hAnsi="Symbol" w:hint="default"/>
      </w:rPr>
    </w:lvl>
    <w:lvl w:ilvl="1" w:tplc="9A36A412">
      <w:start w:val="1"/>
      <w:numFmt w:val="bullet"/>
      <w:lvlText w:val="o"/>
      <w:lvlJc w:val="left"/>
      <w:pPr>
        <w:ind w:left="1080" w:hanging="360"/>
      </w:pPr>
      <w:rPr>
        <w:rFonts w:ascii="Courier New" w:hAnsi="Courier New" w:hint="default"/>
      </w:rPr>
    </w:lvl>
    <w:lvl w:ilvl="2" w:tplc="DBE0BB04">
      <w:start w:val="1"/>
      <w:numFmt w:val="bullet"/>
      <w:lvlText w:val=""/>
      <w:lvlJc w:val="left"/>
      <w:pPr>
        <w:ind w:left="1800" w:hanging="360"/>
      </w:pPr>
      <w:rPr>
        <w:rFonts w:ascii="Wingdings" w:hAnsi="Wingdings" w:hint="default"/>
      </w:rPr>
    </w:lvl>
    <w:lvl w:ilvl="3" w:tplc="259ADE6E">
      <w:start w:val="1"/>
      <w:numFmt w:val="bullet"/>
      <w:lvlText w:val=""/>
      <w:lvlJc w:val="left"/>
      <w:pPr>
        <w:ind w:left="2520" w:hanging="360"/>
      </w:pPr>
      <w:rPr>
        <w:rFonts w:ascii="Symbol" w:hAnsi="Symbol" w:hint="default"/>
      </w:rPr>
    </w:lvl>
    <w:lvl w:ilvl="4" w:tplc="C66CB11C">
      <w:start w:val="1"/>
      <w:numFmt w:val="bullet"/>
      <w:lvlText w:val="o"/>
      <w:lvlJc w:val="left"/>
      <w:pPr>
        <w:ind w:left="3240" w:hanging="360"/>
      </w:pPr>
      <w:rPr>
        <w:rFonts w:ascii="Courier New" w:hAnsi="Courier New" w:hint="default"/>
      </w:rPr>
    </w:lvl>
    <w:lvl w:ilvl="5" w:tplc="1C5C7242">
      <w:start w:val="1"/>
      <w:numFmt w:val="bullet"/>
      <w:lvlText w:val=""/>
      <w:lvlJc w:val="left"/>
      <w:pPr>
        <w:ind w:left="3960" w:hanging="360"/>
      </w:pPr>
      <w:rPr>
        <w:rFonts w:ascii="Wingdings" w:hAnsi="Wingdings" w:hint="default"/>
      </w:rPr>
    </w:lvl>
    <w:lvl w:ilvl="6" w:tplc="C83AFBF6">
      <w:start w:val="1"/>
      <w:numFmt w:val="bullet"/>
      <w:lvlText w:val=""/>
      <w:lvlJc w:val="left"/>
      <w:pPr>
        <w:ind w:left="4680" w:hanging="360"/>
      </w:pPr>
      <w:rPr>
        <w:rFonts w:ascii="Symbol" w:hAnsi="Symbol" w:hint="default"/>
      </w:rPr>
    </w:lvl>
    <w:lvl w:ilvl="7" w:tplc="B06EE770">
      <w:start w:val="1"/>
      <w:numFmt w:val="bullet"/>
      <w:lvlText w:val="o"/>
      <w:lvlJc w:val="left"/>
      <w:pPr>
        <w:ind w:left="5400" w:hanging="360"/>
      </w:pPr>
      <w:rPr>
        <w:rFonts w:ascii="Courier New" w:hAnsi="Courier New" w:hint="default"/>
      </w:rPr>
    </w:lvl>
    <w:lvl w:ilvl="8" w:tplc="602AB6A0">
      <w:start w:val="1"/>
      <w:numFmt w:val="bullet"/>
      <w:lvlText w:val=""/>
      <w:lvlJc w:val="left"/>
      <w:pPr>
        <w:ind w:left="6120" w:hanging="360"/>
      </w:pPr>
      <w:rPr>
        <w:rFonts w:ascii="Wingdings" w:hAnsi="Wingdings" w:hint="default"/>
      </w:rPr>
    </w:lvl>
  </w:abstractNum>
  <w:abstractNum w:abstractNumId="109" w15:restartNumberingAfterBreak="0">
    <w:nsid w:val="3F031987"/>
    <w:multiLevelType w:val="multilevel"/>
    <w:tmpl w:val="8F5ADA48"/>
    <w:styleLink w:val="Style1"/>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15:restartNumberingAfterBreak="0">
    <w:nsid w:val="3F9A9A1C"/>
    <w:multiLevelType w:val="hybridMultilevel"/>
    <w:tmpl w:val="25408DC4"/>
    <w:lvl w:ilvl="0" w:tplc="A8F41652">
      <w:start w:val="1"/>
      <w:numFmt w:val="bullet"/>
      <w:lvlText w:val="·"/>
      <w:lvlJc w:val="left"/>
      <w:pPr>
        <w:ind w:left="360" w:hanging="360"/>
      </w:pPr>
      <w:rPr>
        <w:rFonts w:ascii="Symbol" w:hAnsi="Symbol" w:hint="default"/>
      </w:rPr>
    </w:lvl>
    <w:lvl w:ilvl="1" w:tplc="A19EB60A">
      <w:start w:val="1"/>
      <w:numFmt w:val="bullet"/>
      <w:lvlText w:val="o"/>
      <w:lvlJc w:val="left"/>
      <w:pPr>
        <w:ind w:left="1080" w:hanging="360"/>
      </w:pPr>
      <w:rPr>
        <w:rFonts w:ascii="Courier New" w:hAnsi="Courier New" w:hint="default"/>
      </w:rPr>
    </w:lvl>
    <w:lvl w:ilvl="2" w:tplc="0A5CA824">
      <w:start w:val="1"/>
      <w:numFmt w:val="bullet"/>
      <w:lvlText w:val=""/>
      <w:lvlJc w:val="left"/>
      <w:pPr>
        <w:ind w:left="1800" w:hanging="360"/>
      </w:pPr>
      <w:rPr>
        <w:rFonts w:ascii="Wingdings" w:hAnsi="Wingdings" w:hint="default"/>
      </w:rPr>
    </w:lvl>
    <w:lvl w:ilvl="3" w:tplc="F41685F8">
      <w:start w:val="1"/>
      <w:numFmt w:val="bullet"/>
      <w:lvlText w:val=""/>
      <w:lvlJc w:val="left"/>
      <w:pPr>
        <w:ind w:left="2520" w:hanging="360"/>
      </w:pPr>
      <w:rPr>
        <w:rFonts w:ascii="Symbol" w:hAnsi="Symbol" w:hint="default"/>
      </w:rPr>
    </w:lvl>
    <w:lvl w:ilvl="4" w:tplc="DB46AC30">
      <w:start w:val="1"/>
      <w:numFmt w:val="bullet"/>
      <w:lvlText w:val="o"/>
      <w:lvlJc w:val="left"/>
      <w:pPr>
        <w:ind w:left="3240" w:hanging="360"/>
      </w:pPr>
      <w:rPr>
        <w:rFonts w:ascii="Courier New" w:hAnsi="Courier New" w:hint="default"/>
      </w:rPr>
    </w:lvl>
    <w:lvl w:ilvl="5" w:tplc="3230E692">
      <w:start w:val="1"/>
      <w:numFmt w:val="bullet"/>
      <w:lvlText w:val=""/>
      <w:lvlJc w:val="left"/>
      <w:pPr>
        <w:ind w:left="3960" w:hanging="360"/>
      </w:pPr>
      <w:rPr>
        <w:rFonts w:ascii="Wingdings" w:hAnsi="Wingdings" w:hint="default"/>
      </w:rPr>
    </w:lvl>
    <w:lvl w:ilvl="6" w:tplc="2048B242">
      <w:start w:val="1"/>
      <w:numFmt w:val="bullet"/>
      <w:lvlText w:val=""/>
      <w:lvlJc w:val="left"/>
      <w:pPr>
        <w:ind w:left="4680" w:hanging="360"/>
      </w:pPr>
      <w:rPr>
        <w:rFonts w:ascii="Symbol" w:hAnsi="Symbol" w:hint="default"/>
      </w:rPr>
    </w:lvl>
    <w:lvl w:ilvl="7" w:tplc="2958691C">
      <w:start w:val="1"/>
      <w:numFmt w:val="bullet"/>
      <w:lvlText w:val="o"/>
      <w:lvlJc w:val="left"/>
      <w:pPr>
        <w:ind w:left="5400" w:hanging="360"/>
      </w:pPr>
      <w:rPr>
        <w:rFonts w:ascii="Courier New" w:hAnsi="Courier New" w:hint="default"/>
      </w:rPr>
    </w:lvl>
    <w:lvl w:ilvl="8" w:tplc="D6FAB7DA">
      <w:start w:val="1"/>
      <w:numFmt w:val="bullet"/>
      <w:lvlText w:val=""/>
      <w:lvlJc w:val="left"/>
      <w:pPr>
        <w:ind w:left="6120" w:hanging="360"/>
      </w:pPr>
      <w:rPr>
        <w:rFonts w:ascii="Wingdings" w:hAnsi="Wingdings" w:hint="default"/>
      </w:rPr>
    </w:lvl>
  </w:abstractNum>
  <w:abstractNum w:abstractNumId="111" w15:restartNumberingAfterBreak="0">
    <w:nsid w:val="3FD2E95A"/>
    <w:multiLevelType w:val="multilevel"/>
    <w:tmpl w:val="25849786"/>
    <w:lvl w:ilvl="0">
      <w:start w:val="1"/>
      <w:numFmt w:val="decimal"/>
      <w:lvlText w:val="%1."/>
      <w:lvlJc w:val="left"/>
      <w:pPr>
        <w:ind w:left="587" w:hanging="360"/>
      </w:pPr>
    </w:lvl>
    <w:lvl w:ilvl="1">
      <w:start w:val="1"/>
      <w:numFmt w:val="lowerLetter"/>
      <w:lvlText w:val="%2."/>
      <w:lvlJc w:val="left"/>
      <w:pPr>
        <w:ind w:left="587" w:hanging="360"/>
      </w:pPr>
    </w:lvl>
    <w:lvl w:ilvl="2">
      <w:start w:val="1"/>
      <w:numFmt w:val="decimal"/>
      <w:lvlText w:val="%3.%2.%3"/>
      <w:lvlJc w:val="left"/>
      <w:pPr>
        <w:ind w:left="720" w:hanging="180"/>
      </w:pPr>
    </w:lvl>
    <w:lvl w:ilvl="3">
      <w:start w:val="1"/>
      <w:numFmt w:val="decimal"/>
      <w:lvlText w:val="%4."/>
      <w:lvlJc w:val="left"/>
      <w:pPr>
        <w:ind w:left="1080" w:hanging="360"/>
      </w:pPr>
    </w:lvl>
    <w:lvl w:ilvl="4">
      <w:start w:val="1"/>
      <w:numFmt w:val="lowerLetter"/>
      <w:lvlText w:val="%5."/>
      <w:lvlJc w:val="left"/>
      <w:pPr>
        <w:ind w:left="1080" w:hanging="360"/>
      </w:pPr>
    </w:lvl>
    <w:lvl w:ilvl="5">
      <w:start w:val="1"/>
      <w:numFmt w:val="lowerRoman"/>
      <w:lvlText w:val="%6."/>
      <w:lvlJc w:val="right"/>
      <w:pPr>
        <w:ind w:left="1440" w:hanging="18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right"/>
      <w:pPr>
        <w:ind w:left="2160" w:hanging="180"/>
      </w:pPr>
    </w:lvl>
  </w:abstractNum>
  <w:abstractNum w:abstractNumId="112" w15:restartNumberingAfterBreak="0">
    <w:nsid w:val="40035C7D"/>
    <w:multiLevelType w:val="hybridMultilevel"/>
    <w:tmpl w:val="6568B5DE"/>
    <w:lvl w:ilvl="0" w:tplc="8D92924C">
      <w:start w:val="1"/>
      <w:numFmt w:val="bullet"/>
      <w:lvlText w:val=""/>
      <w:lvlJc w:val="left"/>
      <w:pPr>
        <w:ind w:left="720" w:hanging="360"/>
      </w:pPr>
      <w:rPr>
        <w:rFonts w:ascii="Symbol" w:hAnsi="Symbol" w:hint="default"/>
      </w:rPr>
    </w:lvl>
    <w:lvl w:ilvl="1" w:tplc="E8CC8972">
      <w:start w:val="1"/>
      <w:numFmt w:val="bullet"/>
      <w:lvlText w:val="o"/>
      <w:lvlJc w:val="left"/>
      <w:pPr>
        <w:ind w:left="1440" w:hanging="360"/>
      </w:pPr>
      <w:rPr>
        <w:rFonts w:ascii="Courier New" w:hAnsi="Courier New" w:hint="default"/>
      </w:rPr>
    </w:lvl>
    <w:lvl w:ilvl="2" w:tplc="4CA8602A">
      <w:start w:val="1"/>
      <w:numFmt w:val="bullet"/>
      <w:lvlText w:val=""/>
      <w:lvlJc w:val="left"/>
      <w:pPr>
        <w:ind w:left="2160" w:hanging="360"/>
      </w:pPr>
      <w:rPr>
        <w:rFonts w:ascii="Wingdings" w:hAnsi="Wingdings" w:hint="default"/>
      </w:rPr>
    </w:lvl>
    <w:lvl w:ilvl="3" w:tplc="BECE564E">
      <w:start w:val="1"/>
      <w:numFmt w:val="bullet"/>
      <w:lvlText w:val=""/>
      <w:lvlJc w:val="left"/>
      <w:pPr>
        <w:ind w:left="2880" w:hanging="360"/>
      </w:pPr>
      <w:rPr>
        <w:rFonts w:ascii="Symbol" w:hAnsi="Symbol" w:hint="default"/>
      </w:rPr>
    </w:lvl>
    <w:lvl w:ilvl="4" w:tplc="69462CFC">
      <w:start w:val="1"/>
      <w:numFmt w:val="bullet"/>
      <w:lvlText w:val="o"/>
      <w:lvlJc w:val="left"/>
      <w:pPr>
        <w:ind w:left="3600" w:hanging="360"/>
      </w:pPr>
      <w:rPr>
        <w:rFonts w:ascii="Courier New" w:hAnsi="Courier New" w:hint="default"/>
      </w:rPr>
    </w:lvl>
    <w:lvl w:ilvl="5" w:tplc="3FEEEE52">
      <w:start w:val="1"/>
      <w:numFmt w:val="bullet"/>
      <w:lvlText w:val=""/>
      <w:lvlJc w:val="left"/>
      <w:pPr>
        <w:ind w:left="4320" w:hanging="360"/>
      </w:pPr>
      <w:rPr>
        <w:rFonts w:ascii="Wingdings" w:hAnsi="Wingdings" w:hint="default"/>
      </w:rPr>
    </w:lvl>
    <w:lvl w:ilvl="6" w:tplc="7382B4E6">
      <w:start w:val="1"/>
      <w:numFmt w:val="bullet"/>
      <w:lvlText w:val=""/>
      <w:lvlJc w:val="left"/>
      <w:pPr>
        <w:ind w:left="5040" w:hanging="360"/>
      </w:pPr>
      <w:rPr>
        <w:rFonts w:ascii="Symbol" w:hAnsi="Symbol" w:hint="default"/>
      </w:rPr>
    </w:lvl>
    <w:lvl w:ilvl="7" w:tplc="82907236">
      <w:start w:val="1"/>
      <w:numFmt w:val="bullet"/>
      <w:lvlText w:val="o"/>
      <w:lvlJc w:val="left"/>
      <w:pPr>
        <w:ind w:left="5760" w:hanging="360"/>
      </w:pPr>
      <w:rPr>
        <w:rFonts w:ascii="Courier New" w:hAnsi="Courier New" w:hint="default"/>
      </w:rPr>
    </w:lvl>
    <w:lvl w:ilvl="8" w:tplc="EC2840CE">
      <w:start w:val="1"/>
      <w:numFmt w:val="bullet"/>
      <w:lvlText w:val=""/>
      <w:lvlJc w:val="left"/>
      <w:pPr>
        <w:ind w:left="6480" w:hanging="360"/>
      </w:pPr>
      <w:rPr>
        <w:rFonts w:ascii="Wingdings" w:hAnsi="Wingdings" w:hint="default"/>
      </w:rPr>
    </w:lvl>
  </w:abstractNum>
  <w:abstractNum w:abstractNumId="113" w15:restartNumberingAfterBreak="0">
    <w:nsid w:val="400D7AF3"/>
    <w:multiLevelType w:val="hybridMultilevel"/>
    <w:tmpl w:val="22EC431C"/>
    <w:lvl w:ilvl="0" w:tplc="D6D8934A">
      <w:start w:val="1"/>
      <w:numFmt w:val="bullet"/>
      <w:lvlText w:val=""/>
      <w:lvlJc w:val="left"/>
      <w:pPr>
        <w:ind w:left="1080" w:hanging="360"/>
      </w:pPr>
      <w:rPr>
        <w:rFonts w:ascii="Symbol" w:hAnsi="Symbol"/>
      </w:rPr>
    </w:lvl>
    <w:lvl w:ilvl="1" w:tplc="238884DE">
      <w:start w:val="1"/>
      <w:numFmt w:val="bullet"/>
      <w:lvlText w:val=""/>
      <w:lvlJc w:val="left"/>
      <w:pPr>
        <w:ind w:left="1080" w:hanging="360"/>
      </w:pPr>
      <w:rPr>
        <w:rFonts w:ascii="Symbol" w:hAnsi="Symbol"/>
      </w:rPr>
    </w:lvl>
    <w:lvl w:ilvl="2" w:tplc="B22A9E1C">
      <w:start w:val="1"/>
      <w:numFmt w:val="bullet"/>
      <w:lvlText w:val=""/>
      <w:lvlJc w:val="left"/>
      <w:pPr>
        <w:ind w:left="1080" w:hanging="360"/>
      </w:pPr>
      <w:rPr>
        <w:rFonts w:ascii="Symbol" w:hAnsi="Symbol"/>
      </w:rPr>
    </w:lvl>
    <w:lvl w:ilvl="3" w:tplc="3B0C8DFA">
      <w:start w:val="1"/>
      <w:numFmt w:val="bullet"/>
      <w:lvlText w:val=""/>
      <w:lvlJc w:val="left"/>
      <w:pPr>
        <w:ind w:left="1080" w:hanging="360"/>
      </w:pPr>
      <w:rPr>
        <w:rFonts w:ascii="Symbol" w:hAnsi="Symbol"/>
      </w:rPr>
    </w:lvl>
    <w:lvl w:ilvl="4" w:tplc="1ABE6772">
      <w:start w:val="1"/>
      <w:numFmt w:val="bullet"/>
      <w:lvlText w:val=""/>
      <w:lvlJc w:val="left"/>
      <w:pPr>
        <w:ind w:left="1080" w:hanging="360"/>
      </w:pPr>
      <w:rPr>
        <w:rFonts w:ascii="Symbol" w:hAnsi="Symbol"/>
      </w:rPr>
    </w:lvl>
    <w:lvl w:ilvl="5" w:tplc="091CBC4E">
      <w:start w:val="1"/>
      <w:numFmt w:val="bullet"/>
      <w:lvlText w:val=""/>
      <w:lvlJc w:val="left"/>
      <w:pPr>
        <w:ind w:left="1080" w:hanging="360"/>
      </w:pPr>
      <w:rPr>
        <w:rFonts w:ascii="Symbol" w:hAnsi="Symbol"/>
      </w:rPr>
    </w:lvl>
    <w:lvl w:ilvl="6" w:tplc="9654B7FC">
      <w:start w:val="1"/>
      <w:numFmt w:val="bullet"/>
      <w:lvlText w:val=""/>
      <w:lvlJc w:val="left"/>
      <w:pPr>
        <w:ind w:left="1080" w:hanging="360"/>
      </w:pPr>
      <w:rPr>
        <w:rFonts w:ascii="Symbol" w:hAnsi="Symbol"/>
      </w:rPr>
    </w:lvl>
    <w:lvl w:ilvl="7" w:tplc="ED94E148">
      <w:start w:val="1"/>
      <w:numFmt w:val="bullet"/>
      <w:lvlText w:val=""/>
      <w:lvlJc w:val="left"/>
      <w:pPr>
        <w:ind w:left="1080" w:hanging="360"/>
      </w:pPr>
      <w:rPr>
        <w:rFonts w:ascii="Symbol" w:hAnsi="Symbol"/>
      </w:rPr>
    </w:lvl>
    <w:lvl w:ilvl="8" w:tplc="2A623FE2">
      <w:start w:val="1"/>
      <w:numFmt w:val="bullet"/>
      <w:lvlText w:val=""/>
      <w:lvlJc w:val="left"/>
      <w:pPr>
        <w:ind w:left="1080" w:hanging="360"/>
      </w:pPr>
      <w:rPr>
        <w:rFonts w:ascii="Symbol" w:hAnsi="Symbol"/>
      </w:rPr>
    </w:lvl>
  </w:abstractNum>
  <w:abstractNum w:abstractNumId="114" w15:restartNumberingAfterBreak="0">
    <w:nsid w:val="405F39E4"/>
    <w:multiLevelType w:val="hybridMultilevel"/>
    <w:tmpl w:val="F6A00A80"/>
    <w:lvl w:ilvl="0" w:tplc="FFFFFFFF">
      <w:start w:val="1"/>
      <w:numFmt w:val="bullet"/>
      <w:lvlText w:val=""/>
      <w:lvlJc w:val="left"/>
      <w:pPr>
        <w:ind w:left="360" w:hanging="360"/>
      </w:pPr>
      <w:rPr>
        <w:rFonts w:ascii="Symbol" w:hAnsi="Symbol" w:hint="default"/>
      </w:rPr>
    </w:lvl>
    <w:lvl w:ilvl="1" w:tplc="059436AE">
      <w:start w:val="1"/>
      <w:numFmt w:val="bullet"/>
      <w:lvlText w:val="o"/>
      <w:lvlJc w:val="left"/>
      <w:pPr>
        <w:ind w:left="1080" w:hanging="360"/>
      </w:pPr>
      <w:rPr>
        <w:rFonts w:ascii="Courier New" w:hAnsi="Courier New" w:hint="default"/>
      </w:rPr>
    </w:lvl>
    <w:lvl w:ilvl="2" w:tplc="18F266FA">
      <w:start w:val="1"/>
      <w:numFmt w:val="bullet"/>
      <w:lvlText w:val=""/>
      <w:lvlJc w:val="left"/>
      <w:pPr>
        <w:ind w:left="1800" w:hanging="360"/>
      </w:pPr>
      <w:rPr>
        <w:rFonts w:ascii="Wingdings" w:hAnsi="Wingdings" w:hint="default"/>
      </w:rPr>
    </w:lvl>
    <w:lvl w:ilvl="3" w:tplc="08A4CBEE">
      <w:start w:val="1"/>
      <w:numFmt w:val="bullet"/>
      <w:lvlText w:val=""/>
      <w:lvlJc w:val="left"/>
      <w:pPr>
        <w:ind w:left="2520" w:hanging="360"/>
      </w:pPr>
      <w:rPr>
        <w:rFonts w:ascii="Symbol" w:hAnsi="Symbol" w:hint="default"/>
      </w:rPr>
    </w:lvl>
    <w:lvl w:ilvl="4" w:tplc="0E7C094C">
      <w:start w:val="1"/>
      <w:numFmt w:val="bullet"/>
      <w:lvlText w:val="o"/>
      <w:lvlJc w:val="left"/>
      <w:pPr>
        <w:ind w:left="3240" w:hanging="360"/>
      </w:pPr>
      <w:rPr>
        <w:rFonts w:ascii="Courier New" w:hAnsi="Courier New" w:hint="default"/>
      </w:rPr>
    </w:lvl>
    <w:lvl w:ilvl="5" w:tplc="FDA2DB1C">
      <w:start w:val="1"/>
      <w:numFmt w:val="bullet"/>
      <w:lvlText w:val=""/>
      <w:lvlJc w:val="left"/>
      <w:pPr>
        <w:ind w:left="3960" w:hanging="360"/>
      </w:pPr>
      <w:rPr>
        <w:rFonts w:ascii="Wingdings" w:hAnsi="Wingdings" w:hint="default"/>
      </w:rPr>
    </w:lvl>
    <w:lvl w:ilvl="6" w:tplc="73004DF6">
      <w:start w:val="1"/>
      <w:numFmt w:val="bullet"/>
      <w:lvlText w:val=""/>
      <w:lvlJc w:val="left"/>
      <w:pPr>
        <w:ind w:left="4680" w:hanging="360"/>
      </w:pPr>
      <w:rPr>
        <w:rFonts w:ascii="Symbol" w:hAnsi="Symbol" w:hint="default"/>
      </w:rPr>
    </w:lvl>
    <w:lvl w:ilvl="7" w:tplc="55D43530">
      <w:start w:val="1"/>
      <w:numFmt w:val="bullet"/>
      <w:lvlText w:val="o"/>
      <w:lvlJc w:val="left"/>
      <w:pPr>
        <w:ind w:left="5400" w:hanging="360"/>
      </w:pPr>
      <w:rPr>
        <w:rFonts w:ascii="Courier New" w:hAnsi="Courier New" w:hint="default"/>
      </w:rPr>
    </w:lvl>
    <w:lvl w:ilvl="8" w:tplc="C65063F0">
      <w:start w:val="1"/>
      <w:numFmt w:val="bullet"/>
      <w:lvlText w:val=""/>
      <w:lvlJc w:val="left"/>
      <w:pPr>
        <w:ind w:left="6120" w:hanging="360"/>
      </w:pPr>
      <w:rPr>
        <w:rFonts w:ascii="Wingdings" w:hAnsi="Wingdings" w:hint="default"/>
      </w:rPr>
    </w:lvl>
  </w:abstractNum>
  <w:abstractNum w:abstractNumId="115" w15:restartNumberingAfterBreak="0">
    <w:nsid w:val="40EA6098"/>
    <w:multiLevelType w:val="hybridMultilevel"/>
    <w:tmpl w:val="6AA4AF58"/>
    <w:lvl w:ilvl="0" w:tplc="41387814">
      <w:start w:val="1"/>
      <w:numFmt w:val="bullet"/>
      <w:lvlText w:val=""/>
      <w:lvlJc w:val="left"/>
      <w:pPr>
        <w:ind w:left="720" w:hanging="360"/>
      </w:pPr>
      <w:rPr>
        <w:rFonts w:ascii="Symbol" w:hAnsi="Symbol" w:hint="default"/>
      </w:rPr>
    </w:lvl>
    <w:lvl w:ilvl="1" w:tplc="21261A22">
      <w:start w:val="1"/>
      <w:numFmt w:val="bullet"/>
      <w:lvlText w:val="o"/>
      <w:lvlJc w:val="left"/>
      <w:pPr>
        <w:ind w:left="1440" w:hanging="360"/>
      </w:pPr>
      <w:rPr>
        <w:rFonts w:ascii="Courier New" w:hAnsi="Courier New" w:hint="default"/>
      </w:rPr>
    </w:lvl>
    <w:lvl w:ilvl="2" w:tplc="14346380">
      <w:start w:val="1"/>
      <w:numFmt w:val="bullet"/>
      <w:lvlText w:val=""/>
      <w:lvlJc w:val="left"/>
      <w:pPr>
        <w:ind w:left="2160" w:hanging="360"/>
      </w:pPr>
      <w:rPr>
        <w:rFonts w:ascii="Wingdings" w:hAnsi="Wingdings" w:hint="default"/>
      </w:rPr>
    </w:lvl>
    <w:lvl w:ilvl="3" w:tplc="BC021FF2">
      <w:start w:val="1"/>
      <w:numFmt w:val="bullet"/>
      <w:lvlText w:val=""/>
      <w:lvlJc w:val="left"/>
      <w:pPr>
        <w:ind w:left="2880" w:hanging="360"/>
      </w:pPr>
      <w:rPr>
        <w:rFonts w:ascii="Symbol" w:hAnsi="Symbol" w:hint="default"/>
      </w:rPr>
    </w:lvl>
    <w:lvl w:ilvl="4" w:tplc="F6FE24D0">
      <w:start w:val="1"/>
      <w:numFmt w:val="bullet"/>
      <w:lvlText w:val="o"/>
      <w:lvlJc w:val="left"/>
      <w:pPr>
        <w:ind w:left="3600" w:hanging="360"/>
      </w:pPr>
      <w:rPr>
        <w:rFonts w:ascii="Courier New" w:hAnsi="Courier New" w:hint="default"/>
      </w:rPr>
    </w:lvl>
    <w:lvl w:ilvl="5" w:tplc="A4A27620">
      <w:start w:val="1"/>
      <w:numFmt w:val="bullet"/>
      <w:lvlText w:val=""/>
      <w:lvlJc w:val="left"/>
      <w:pPr>
        <w:ind w:left="4320" w:hanging="360"/>
      </w:pPr>
      <w:rPr>
        <w:rFonts w:ascii="Wingdings" w:hAnsi="Wingdings" w:hint="default"/>
      </w:rPr>
    </w:lvl>
    <w:lvl w:ilvl="6" w:tplc="11D44C48">
      <w:start w:val="1"/>
      <w:numFmt w:val="bullet"/>
      <w:lvlText w:val=""/>
      <w:lvlJc w:val="left"/>
      <w:pPr>
        <w:ind w:left="5040" w:hanging="360"/>
      </w:pPr>
      <w:rPr>
        <w:rFonts w:ascii="Symbol" w:hAnsi="Symbol" w:hint="default"/>
      </w:rPr>
    </w:lvl>
    <w:lvl w:ilvl="7" w:tplc="D520B54A">
      <w:start w:val="1"/>
      <w:numFmt w:val="bullet"/>
      <w:lvlText w:val="o"/>
      <w:lvlJc w:val="left"/>
      <w:pPr>
        <w:ind w:left="5760" w:hanging="360"/>
      </w:pPr>
      <w:rPr>
        <w:rFonts w:ascii="Courier New" w:hAnsi="Courier New" w:hint="default"/>
      </w:rPr>
    </w:lvl>
    <w:lvl w:ilvl="8" w:tplc="466ADED2">
      <w:start w:val="1"/>
      <w:numFmt w:val="bullet"/>
      <w:lvlText w:val=""/>
      <w:lvlJc w:val="left"/>
      <w:pPr>
        <w:ind w:left="6480" w:hanging="360"/>
      </w:pPr>
      <w:rPr>
        <w:rFonts w:ascii="Wingdings" w:hAnsi="Wingdings" w:hint="default"/>
      </w:rPr>
    </w:lvl>
  </w:abstractNum>
  <w:abstractNum w:abstractNumId="116" w15:restartNumberingAfterBreak="0">
    <w:nsid w:val="42272D3A"/>
    <w:multiLevelType w:val="hybridMultilevel"/>
    <w:tmpl w:val="423A4150"/>
    <w:lvl w:ilvl="0" w:tplc="F0C8ADD2">
      <w:start w:val="1"/>
      <w:numFmt w:val="bullet"/>
      <w:lvlText w:val=""/>
      <w:lvlJc w:val="left"/>
      <w:pPr>
        <w:ind w:left="360" w:hanging="360"/>
      </w:pPr>
      <w:rPr>
        <w:rFonts w:ascii="Symbol" w:hAnsi="Symbol" w:hint="default"/>
      </w:rPr>
    </w:lvl>
    <w:lvl w:ilvl="1" w:tplc="082E342A">
      <w:start w:val="1"/>
      <w:numFmt w:val="bullet"/>
      <w:lvlText w:val="o"/>
      <w:lvlJc w:val="left"/>
      <w:pPr>
        <w:ind w:left="1080" w:hanging="360"/>
      </w:pPr>
      <w:rPr>
        <w:rFonts w:ascii="Courier New" w:hAnsi="Courier New" w:hint="default"/>
      </w:rPr>
    </w:lvl>
    <w:lvl w:ilvl="2" w:tplc="AFC22498">
      <w:start w:val="1"/>
      <w:numFmt w:val="bullet"/>
      <w:lvlText w:val=""/>
      <w:lvlJc w:val="left"/>
      <w:pPr>
        <w:ind w:left="1800" w:hanging="360"/>
      </w:pPr>
      <w:rPr>
        <w:rFonts w:ascii="Wingdings" w:hAnsi="Wingdings" w:hint="default"/>
      </w:rPr>
    </w:lvl>
    <w:lvl w:ilvl="3" w:tplc="3CD04912">
      <w:start w:val="1"/>
      <w:numFmt w:val="bullet"/>
      <w:lvlText w:val=""/>
      <w:lvlJc w:val="left"/>
      <w:pPr>
        <w:ind w:left="2520" w:hanging="360"/>
      </w:pPr>
      <w:rPr>
        <w:rFonts w:ascii="Symbol" w:hAnsi="Symbol" w:hint="default"/>
      </w:rPr>
    </w:lvl>
    <w:lvl w:ilvl="4" w:tplc="8AD20CFC">
      <w:start w:val="1"/>
      <w:numFmt w:val="bullet"/>
      <w:lvlText w:val="o"/>
      <w:lvlJc w:val="left"/>
      <w:pPr>
        <w:ind w:left="3240" w:hanging="360"/>
      </w:pPr>
      <w:rPr>
        <w:rFonts w:ascii="Courier New" w:hAnsi="Courier New" w:hint="default"/>
      </w:rPr>
    </w:lvl>
    <w:lvl w:ilvl="5" w:tplc="74E4A8A0">
      <w:start w:val="1"/>
      <w:numFmt w:val="bullet"/>
      <w:lvlText w:val=""/>
      <w:lvlJc w:val="left"/>
      <w:pPr>
        <w:ind w:left="3960" w:hanging="360"/>
      </w:pPr>
      <w:rPr>
        <w:rFonts w:ascii="Wingdings" w:hAnsi="Wingdings" w:hint="default"/>
      </w:rPr>
    </w:lvl>
    <w:lvl w:ilvl="6" w:tplc="89200794">
      <w:start w:val="1"/>
      <w:numFmt w:val="bullet"/>
      <w:lvlText w:val=""/>
      <w:lvlJc w:val="left"/>
      <w:pPr>
        <w:ind w:left="4680" w:hanging="360"/>
      </w:pPr>
      <w:rPr>
        <w:rFonts w:ascii="Symbol" w:hAnsi="Symbol" w:hint="default"/>
      </w:rPr>
    </w:lvl>
    <w:lvl w:ilvl="7" w:tplc="264A54D2">
      <w:start w:val="1"/>
      <w:numFmt w:val="bullet"/>
      <w:lvlText w:val="o"/>
      <w:lvlJc w:val="left"/>
      <w:pPr>
        <w:ind w:left="5400" w:hanging="360"/>
      </w:pPr>
      <w:rPr>
        <w:rFonts w:ascii="Courier New" w:hAnsi="Courier New" w:hint="default"/>
      </w:rPr>
    </w:lvl>
    <w:lvl w:ilvl="8" w:tplc="86DACC3E">
      <w:start w:val="1"/>
      <w:numFmt w:val="bullet"/>
      <w:lvlText w:val=""/>
      <w:lvlJc w:val="left"/>
      <w:pPr>
        <w:ind w:left="6120" w:hanging="360"/>
      </w:pPr>
      <w:rPr>
        <w:rFonts w:ascii="Wingdings" w:hAnsi="Wingdings" w:hint="default"/>
      </w:rPr>
    </w:lvl>
  </w:abstractNum>
  <w:abstractNum w:abstractNumId="117" w15:restartNumberingAfterBreak="0">
    <w:nsid w:val="42A462D4"/>
    <w:multiLevelType w:val="multilevel"/>
    <w:tmpl w:val="AA38D21A"/>
    <w:lvl w:ilvl="0">
      <w:start w:val="3"/>
      <w:numFmt w:val="decimal"/>
      <w:lvlText w:val="%1"/>
      <w:lvlJc w:val="left"/>
      <w:pPr>
        <w:ind w:left="672" w:hanging="6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8" w15:restartNumberingAfterBreak="0">
    <w:nsid w:val="42A75742"/>
    <w:multiLevelType w:val="multilevel"/>
    <w:tmpl w:val="EAEC0D1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430A90C1"/>
    <w:multiLevelType w:val="hybridMultilevel"/>
    <w:tmpl w:val="AAC6001C"/>
    <w:lvl w:ilvl="0" w:tplc="6EE49AAE">
      <w:start w:val="1"/>
      <w:numFmt w:val="bullet"/>
      <w:lvlText w:val=""/>
      <w:lvlJc w:val="left"/>
      <w:pPr>
        <w:ind w:left="720" w:hanging="360"/>
      </w:pPr>
      <w:rPr>
        <w:rFonts w:ascii="Symbol" w:hAnsi="Symbol" w:hint="default"/>
      </w:rPr>
    </w:lvl>
    <w:lvl w:ilvl="1" w:tplc="785AA7BE">
      <w:start w:val="1"/>
      <w:numFmt w:val="bullet"/>
      <w:lvlText w:val="o"/>
      <w:lvlJc w:val="left"/>
      <w:pPr>
        <w:ind w:left="1440" w:hanging="360"/>
      </w:pPr>
      <w:rPr>
        <w:rFonts w:ascii="Courier New" w:hAnsi="Courier New" w:hint="default"/>
      </w:rPr>
    </w:lvl>
    <w:lvl w:ilvl="2" w:tplc="A2A8B52E">
      <w:start w:val="1"/>
      <w:numFmt w:val="bullet"/>
      <w:lvlText w:val=""/>
      <w:lvlJc w:val="left"/>
      <w:pPr>
        <w:ind w:left="2160" w:hanging="360"/>
      </w:pPr>
      <w:rPr>
        <w:rFonts w:ascii="Wingdings" w:hAnsi="Wingdings" w:hint="default"/>
      </w:rPr>
    </w:lvl>
    <w:lvl w:ilvl="3" w:tplc="33CA280E">
      <w:start w:val="1"/>
      <w:numFmt w:val="bullet"/>
      <w:lvlText w:val=""/>
      <w:lvlJc w:val="left"/>
      <w:pPr>
        <w:ind w:left="2880" w:hanging="360"/>
      </w:pPr>
      <w:rPr>
        <w:rFonts w:ascii="Symbol" w:hAnsi="Symbol" w:hint="default"/>
      </w:rPr>
    </w:lvl>
    <w:lvl w:ilvl="4" w:tplc="FA6CBE40">
      <w:start w:val="1"/>
      <w:numFmt w:val="bullet"/>
      <w:lvlText w:val="o"/>
      <w:lvlJc w:val="left"/>
      <w:pPr>
        <w:ind w:left="3600" w:hanging="360"/>
      </w:pPr>
      <w:rPr>
        <w:rFonts w:ascii="Courier New" w:hAnsi="Courier New" w:hint="default"/>
      </w:rPr>
    </w:lvl>
    <w:lvl w:ilvl="5" w:tplc="307C528A">
      <w:start w:val="1"/>
      <w:numFmt w:val="bullet"/>
      <w:lvlText w:val=""/>
      <w:lvlJc w:val="left"/>
      <w:pPr>
        <w:ind w:left="4320" w:hanging="360"/>
      </w:pPr>
      <w:rPr>
        <w:rFonts w:ascii="Wingdings" w:hAnsi="Wingdings" w:hint="default"/>
      </w:rPr>
    </w:lvl>
    <w:lvl w:ilvl="6" w:tplc="FAAC3918">
      <w:start w:val="1"/>
      <w:numFmt w:val="bullet"/>
      <w:lvlText w:val=""/>
      <w:lvlJc w:val="left"/>
      <w:pPr>
        <w:ind w:left="5040" w:hanging="360"/>
      </w:pPr>
      <w:rPr>
        <w:rFonts w:ascii="Symbol" w:hAnsi="Symbol" w:hint="default"/>
      </w:rPr>
    </w:lvl>
    <w:lvl w:ilvl="7" w:tplc="9D08DF70">
      <w:start w:val="1"/>
      <w:numFmt w:val="bullet"/>
      <w:lvlText w:val="o"/>
      <w:lvlJc w:val="left"/>
      <w:pPr>
        <w:ind w:left="5760" w:hanging="360"/>
      </w:pPr>
      <w:rPr>
        <w:rFonts w:ascii="Courier New" w:hAnsi="Courier New" w:hint="default"/>
      </w:rPr>
    </w:lvl>
    <w:lvl w:ilvl="8" w:tplc="6A72100A">
      <w:start w:val="1"/>
      <w:numFmt w:val="bullet"/>
      <w:lvlText w:val=""/>
      <w:lvlJc w:val="left"/>
      <w:pPr>
        <w:ind w:left="6480" w:hanging="360"/>
      </w:pPr>
      <w:rPr>
        <w:rFonts w:ascii="Wingdings" w:hAnsi="Wingdings" w:hint="default"/>
      </w:rPr>
    </w:lvl>
  </w:abstractNum>
  <w:abstractNum w:abstractNumId="120" w15:restartNumberingAfterBreak="0">
    <w:nsid w:val="43A4B0F5"/>
    <w:multiLevelType w:val="multilevel"/>
    <w:tmpl w:val="15781B4C"/>
    <w:lvl w:ilvl="0">
      <w:start w:val="1"/>
      <w:numFmt w:val="decimal"/>
      <w:lvlText w:val="%1."/>
      <w:lvlJc w:val="left"/>
      <w:pPr>
        <w:ind w:left="587" w:hanging="360"/>
      </w:pPr>
    </w:lvl>
    <w:lvl w:ilvl="1">
      <w:start w:val="1"/>
      <w:numFmt w:val="decimal"/>
      <w:lvlText w:val="%1.%2."/>
      <w:lvlJc w:val="left"/>
      <w:pPr>
        <w:ind w:left="587" w:hanging="360"/>
      </w:pPr>
    </w:lvl>
    <w:lvl w:ilvl="2">
      <w:start w:val="7"/>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121" w15:restartNumberingAfterBreak="0">
    <w:nsid w:val="43AA0A82"/>
    <w:multiLevelType w:val="multilevel"/>
    <w:tmpl w:val="FDB49ABE"/>
    <w:lvl w:ilvl="0">
      <w:start w:val="3"/>
      <w:numFmt w:val="decimal"/>
      <w:lvlText w:val="%1"/>
      <w:lvlJc w:val="left"/>
      <w:pPr>
        <w:ind w:left="672" w:hanging="672"/>
      </w:pPr>
      <w:rPr>
        <w:rFonts w:hint="default"/>
        <w:b/>
        <w:i w:val="0"/>
        <w:color w:val="005699"/>
        <w:sz w:val="30"/>
      </w:rPr>
    </w:lvl>
    <w:lvl w:ilvl="1">
      <w:start w:val="5"/>
      <w:numFmt w:val="decimal"/>
      <w:lvlText w:val="%1.%2"/>
      <w:lvlJc w:val="left"/>
      <w:pPr>
        <w:ind w:left="720" w:hanging="720"/>
      </w:pPr>
      <w:rPr>
        <w:rFonts w:hint="default"/>
        <w:b/>
        <w:i w:val="0"/>
        <w:color w:val="005699"/>
        <w:sz w:val="26"/>
      </w:rPr>
    </w:lvl>
    <w:lvl w:ilvl="2">
      <w:start w:val="1"/>
      <w:numFmt w:val="decimal"/>
      <w:lvlText w:val="%1.%2.%3"/>
      <w:lvlJc w:val="left"/>
      <w:pPr>
        <w:ind w:left="0" w:firstLine="0"/>
      </w:pPr>
      <w:rPr>
        <w:rFonts w:hint="default"/>
        <w:b/>
        <w:i w:val="0"/>
        <w:color w:val="005699"/>
        <w:sz w:val="26"/>
      </w:rPr>
    </w:lvl>
    <w:lvl w:ilvl="3">
      <w:start w:val="1"/>
      <w:numFmt w:val="decimal"/>
      <w:lvlText w:val="%1.%2.%3.%4"/>
      <w:lvlJc w:val="left"/>
      <w:pPr>
        <w:ind w:left="0" w:firstLine="0"/>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449F43D9"/>
    <w:multiLevelType w:val="hybridMultilevel"/>
    <w:tmpl w:val="5C82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4BA02D6"/>
    <w:multiLevelType w:val="hybridMultilevel"/>
    <w:tmpl w:val="684E1908"/>
    <w:lvl w:ilvl="0" w:tplc="92508DC8">
      <w:start w:val="1"/>
      <w:numFmt w:val="bullet"/>
      <w:lvlText w:val=""/>
      <w:lvlJc w:val="left"/>
      <w:pPr>
        <w:ind w:left="720" w:hanging="360"/>
      </w:pPr>
      <w:rPr>
        <w:rFonts w:ascii="Symbol" w:hAnsi="Symbol" w:hint="default"/>
      </w:rPr>
    </w:lvl>
    <w:lvl w:ilvl="1" w:tplc="D6065D96">
      <w:start w:val="1"/>
      <w:numFmt w:val="bullet"/>
      <w:lvlText w:val="o"/>
      <w:lvlJc w:val="left"/>
      <w:pPr>
        <w:ind w:left="1440" w:hanging="360"/>
      </w:pPr>
      <w:rPr>
        <w:rFonts w:ascii="Courier New" w:hAnsi="Courier New" w:hint="default"/>
      </w:rPr>
    </w:lvl>
    <w:lvl w:ilvl="2" w:tplc="D6809CEC">
      <w:start w:val="1"/>
      <w:numFmt w:val="bullet"/>
      <w:lvlText w:val=""/>
      <w:lvlJc w:val="left"/>
      <w:pPr>
        <w:ind w:left="2160" w:hanging="360"/>
      </w:pPr>
      <w:rPr>
        <w:rFonts w:ascii="Wingdings" w:hAnsi="Wingdings" w:hint="default"/>
      </w:rPr>
    </w:lvl>
    <w:lvl w:ilvl="3" w:tplc="A57872BE">
      <w:start w:val="1"/>
      <w:numFmt w:val="bullet"/>
      <w:lvlText w:val=""/>
      <w:lvlJc w:val="left"/>
      <w:pPr>
        <w:ind w:left="2880" w:hanging="360"/>
      </w:pPr>
      <w:rPr>
        <w:rFonts w:ascii="Symbol" w:hAnsi="Symbol" w:hint="default"/>
      </w:rPr>
    </w:lvl>
    <w:lvl w:ilvl="4" w:tplc="597EA5C8">
      <w:start w:val="1"/>
      <w:numFmt w:val="bullet"/>
      <w:lvlText w:val="o"/>
      <w:lvlJc w:val="left"/>
      <w:pPr>
        <w:ind w:left="3600" w:hanging="360"/>
      </w:pPr>
      <w:rPr>
        <w:rFonts w:ascii="Courier New" w:hAnsi="Courier New" w:hint="default"/>
      </w:rPr>
    </w:lvl>
    <w:lvl w:ilvl="5" w:tplc="74B27440">
      <w:start w:val="1"/>
      <w:numFmt w:val="bullet"/>
      <w:lvlText w:val=""/>
      <w:lvlJc w:val="left"/>
      <w:pPr>
        <w:ind w:left="4320" w:hanging="360"/>
      </w:pPr>
      <w:rPr>
        <w:rFonts w:ascii="Wingdings" w:hAnsi="Wingdings" w:hint="default"/>
      </w:rPr>
    </w:lvl>
    <w:lvl w:ilvl="6" w:tplc="47F2A06A">
      <w:start w:val="1"/>
      <w:numFmt w:val="bullet"/>
      <w:lvlText w:val=""/>
      <w:lvlJc w:val="left"/>
      <w:pPr>
        <w:ind w:left="5040" w:hanging="360"/>
      </w:pPr>
      <w:rPr>
        <w:rFonts w:ascii="Symbol" w:hAnsi="Symbol" w:hint="default"/>
      </w:rPr>
    </w:lvl>
    <w:lvl w:ilvl="7" w:tplc="A210D1B0">
      <w:start w:val="1"/>
      <w:numFmt w:val="bullet"/>
      <w:lvlText w:val="o"/>
      <w:lvlJc w:val="left"/>
      <w:pPr>
        <w:ind w:left="5760" w:hanging="360"/>
      </w:pPr>
      <w:rPr>
        <w:rFonts w:ascii="Courier New" w:hAnsi="Courier New" w:hint="default"/>
      </w:rPr>
    </w:lvl>
    <w:lvl w:ilvl="8" w:tplc="FAFA06EC">
      <w:start w:val="1"/>
      <w:numFmt w:val="bullet"/>
      <w:lvlText w:val=""/>
      <w:lvlJc w:val="left"/>
      <w:pPr>
        <w:ind w:left="6480" w:hanging="360"/>
      </w:pPr>
      <w:rPr>
        <w:rFonts w:ascii="Wingdings" w:hAnsi="Wingdings" w:hint="default"/>
      </w:rPr>
    </w:lvl>
  </w:abstractNum>
  <w:abstractNum w:abstractNumId="124" w15:restartNumberingAfterBreak="0">
    <w:nsid w:val="44DA3067"/>
    <w:multiLevelType w:val="hybridMultilevel"/>
    <w:tmpl w:val="2CD0ACD0"/>
    <w:lvl w:ilvl="0" w:tplc="51CC60B2">
      <w:start w:val="1"/>
      <w:numFmt w:val="bullet"/>
      <w:lvlText w:val="•"/>
      <w:lvlJc w:val="left"/>
      <w:pPr>
        <w:tabs>
          <w:tab w:val="num" w:pos="720"/>
        </w:tabs>
        <w:ind w:left="720" w:hanging="360"/>
      </w:pPr>
      <w:rPr>
        <w:rFonts w:ascii="Arial" w:hAnsi="Arial" w:hint="default"/>
      </w:rPr>
    </w:lvl>
    <w:lvl w:ilvl="1" w:tplc="E6608A76">
      <w:numFmt w:val="bullet"/>
      <w:lvlText w:val=""/>
      <w:lvlJc w:val="left"/>
      <w:pPr>
        <w:tabs>
          <w:tab w:val="num" w:pos="1440"/>
        </w:tabs>
        <w:ind w:left="1440" w:hanging="360"/>
      </w:pPr>
      <w:rPr>
        <w:rFonts w:ascii="Wingdings" w:hAnsi="Wingdings" w:hint="default"/>
      </w:rPr>
    </w:lvl>
    <w:lvl w:ilvl="2" w:tplc="43708044" w:tentative="1">
      <w:start w:val="1"/>
      <w:numFmt w:val="bullet"/>
      <w:lvlText w:val="•"/>
      <w:lvlJc w:val="left"/>
      <w:pPr>
        <w:tabs>
          <w:tab w:val="num" w:pos="2160"/>
        </w:tabs>
        <w:ind w:left="2160" w:hanging="360"/>
      </w:pPr>
      <w:rPr>
        <w:rFonts w:ascii="Arial" w:hAnsi="Arial" w:hint="default"/>
      </w:rPr>
    </w:lvl>
    <w:lvl w:ilvl="3" w:tplc="565096F8" w:tentative="1">
      <w:start w:val="1"/>
      <w:numFmt w:val="bullet"/>
      <w:lvlText w:val="•"/>
      <w:lvlJc w:val="left"/>
      <w:pPr>
        <w:tabs>
          <w:tab w:val="num" w:pos="2880"/>
        </w:tabs>
        <w:ind w:left="2880" w:hanging="360"/>
      </w:pPr>
      <w:rPr>
        <w:rFonts w:ascii="Arial" w:hAnsi="Arial" w:hint="default"/>
      </w:rPr>
    </w:lvl>
    <w:lvl w:ilvl="4" w:tplc="482883FA" w:tentative="1">
      <w:start w:val="1"/>
      <w:numFmt w:val="bullet"/>
      <w:lvlText w:val="•"/>
      <w:lvlJc w:val="left"/>
      <w:pPr>
        <w:tabs>
          <w:tab w:val="num" w:pos="3600"/>
        </w:tabs>
        <w:ind w:left="3600" w:hanging="360"/>
      </w:pPr>
      <w:rPr>
        <w:rFonts w:ascii="Arial" w:hAnsi="Arial" w:hint="default"/>
      </w:rPr>
    </w:lvl>
    <w:lvl w:ilvl="5" w:tplc="6E5E75B0" w:tentative="1">
      <w:start w:val="1"/>
      <w:numFmt w:val="bullet"/>
      <w:lvlText w:val="•"/>
      <w:lvlJc w:val="left"/>
      <w:pPr>
        <w:tabs>
          <w:tab w:val="num" w:pos="4320"/>
        </w:tabs>
        <w:ind w:left="4320" w:hanging="360"/>
      </w:pPr>
      <w:rPr>
        <w:rFonts w:ascii="Arial" w:hAnsi="Arial" w:hint="default"/>
      </w:rPr>
    </w:lvl>
    <w:lvl w:ilvl="6" w:tplc="8060725A" w:tentative="1">
      <w:start w:val="1"/>
      <w:numFmt w:val="bullet"/>
      <w:lvlText w:val="•"/>
      <w:lvlJc w:val="left"/>
      <w:pPr>
        <w:tabs>
          <w:tab w:val="num" w:pos="5040"/>
        </w:tabs>
        <w:ind w:left="5040" w:hanging="360"/>
      </w:pPr>
      <w:rPr>
        <w:rFonts w:ascii="Arial" w:hAnsi="Arial" w:hint="default"/>
      </w:rPr>
    </w:lvl>
    <w:lvl w:ilvl="7" w:tplc="6A140CBE" w:tentative="1">
      <w:start w:val="1"/>
      <w:numFmt w:val="bullet"/>
      <w:lvlText w:val="•"/>
      <w:lvlJc w:val="left"/>
      <w:pPr>
        <w:tabs>
          <w:tab w:val="num" w:pos="5760"/>
        </w:tabs>
        <w:ind w:left="5760" w:hanging="360"/>
      </w:pPr>
      <w:rPr>
        <w:rFonts w:ascii="Arial" w:hAnsi="Arial" w:hint="default"/>
      </w:rPr>
    </w:lvl>
    <w:lvl w:ilvl="8" w:tplc="4FE8E7F8"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52422BA"/>
    <w:multiLevelType w:val="hybridMultilevel"/>
    <w:tmpl w:val="FFFFFFFF"/>
    <w:lvl w:ilvl="0" w:tplc="F75C212A">
      <w:start w:val="1"/>
      <w:numFmt w:val="bullet"/>
      <w:lvlText w:val=""/>
      <w:lvlJc w:val="left"/>
      <w:pPr>
        <w:ind w:left="360" w:hanging="360"/>
      </w:pPr>
      <w:rPr>
        <w:rFonts w:ascii="Symbol" w:hAnsi="Symbol" w:hint="default"/>
      </w:rPr>
    </w:lvl>
    <w:lvl w:ilvl="1" w:tplc="8D6263A4">
      <w:start w:val="1"/>
      <w:numFmt w:val="bullet"/>
      <w:lvlText w:val="o"/>
      <w:lvlJc w:val="left"/>
      <w:pPr>
        <w:ind w:left="1440" w:hanging="360"/>
      </w:pPr>
      <w:rPr>
        <w:rFonts w:ascii="Courier New" w:hAnsi="Courier New" w:hint="default"/>
      </w:rPr>
    </w:lvl>
    <w:lvl w:ilvl="2" w:tplc="1E82A63E">
      <w:start w:val="1"/>
      <w:numFmt w:val="bullet"/>
      <w:lvlText w:val=""/>
      <w:lvlJc w:val="left"/>
      <w:pPr>
        <w:ind w:left="2160" w:hanging="360"/>
      </w:pPr>
      <w:rPr>
        <w:rFonts w:ascii="Wingdings" w:hAnsi="Wingdings" w:hint="default"/>
      </w:rPr>
    </w:lvl>
    <w:lvl w:ilvl="3" w:tplc="20FCBCF0">
      <w:start w:val="1"/>
      <w:numFmt w:val="bullet"/>
      <w:lvlText w:val=""/>
      <w:lvlJc w:val="left"/>
      <w:pPr>
        <w:ind w:left="2880" w:hanging="360"/>
      </w:pPr>
      <w:rPr>
        <w:rFonts w:ascii="Symbol" w:hAnsi="Symbol" w:hint="default"/>
      </w:rPr>
    </w:lvl>
    <w:lvl w:ilvl="4" w:tplc="CFB04D40">
      <w:start w:val="1"/>
      <w:numFmt w:val="bullet"/>
      <w:lvlText w:val="o"/>
      <w:lvlJc w:val="left"/>
      <w:pPr>
        <w:ind w:left="3600" w:hanging="360"/>
      </w:pPr>
      <w:rPr>
        <w:rFonts w:ascii="Courier New" w:hAnsi="Courier New" w:hint="default"/>
      </w:rPr>
    </w:lvl>
    <w:lvl w:ilvl="5" w:tplc="E1B2F474">
      <w:start w:val="1"/>
      <w:numFmt w:val="bullet"/>
      <w:lvlText w:val=""/>
      <w:lvlJc w:val="left"/>
      <w:pPr>
        <w:ind w:left="4320" w:hanging="360"/>
      </w:pPr>
      <w:rPr>
        <w:rFonts w:ascii="Wingdings" w:hAnsi="Wingdings" w:hint="default"/>
      </w:rPr>
    </w:lvl>
    <w:lvl w:ilvl="6" w:tplc="86F85C42">
      <w:start w:val="1"/>
      <w:numFmt w:val="bullet"/>
      <w:lvlText w:val=""/>
      <w:lvlJc w:val="left"/>
      <w:pPr>
        <w:ind w:left="5040" w:hanging="360"/>
      </w:pPr>
      <w:rPr>
        <w:rFonts w:ascii="Symbol" w:hAnsi="Symbol" w:hint="default"/>
      </w:rPr>
    </w:lvl>
    <w:lvl w:ilvl="7" w:tplc="BCB01ABE">
      <w:start w:val="1"/>
      <w:numFmt w:val="bullet"/>
      <w:lvlText w:val="o"/>
      <w:lvlJc w:val="left"/>
      <w:pPr>
        <w:ind w:left="5760" w:hanging="360"/>
      </w:pPr>
      <w:rPr>
        <w:rFonts w:ascii="Courier New" w:hAnsi="Courier New" w:hint="default"/>
      </w:rPr>
    </w:lvl>
    <w:lvl w:ilvl="8" w:tplc="5B0A2764">
      <w:start w:val="1"/>
      <w:numFmt w:val="bullet"/>
      <w:lvlText w:val=""/>
      <w:lvlJc w:val="left"/>
      <w:pPr>
        <w:ind w:left="6480" w:hanging="360"/>
      </w:pPr>
      <w:rPr>
        <w:rFonts w:ascii="Wingdings" w:hAnsi="Wingdings" w:hint="default"/>
      </w:rPr>
    </w:lvl>
  </w:abstractNum>
  <w:abstractNum w:abstractNumId="126" w15:restartNumberingAfterBreak="0">
    <w:nsid w:val="495574AD"/>
    <w:multiLevelType w:val="hybridMultilevel"/>
    <w:tmpl w:val="CBDADDC8"/>
    <w:lvl w:ilvl="0" w:tplc="0358AE22">
      <w:start w:val="1"/>
      <w:numFmt w:val="bullet"/>
      <w:lvlText w:val="•"/>
      <w:lvlJc w:val="left"/>
      <w:pPr>
        <w:tabs>
          <w:tab w:val="num" w:pos="720"/>
        </w:tabs>
        <w:ind w:left="720" w:hanging="360"/>
      </w:pPr>
      <w:rPr>
        <w:rFonts w:ascii="Arial" w:hAnsi="Arial" w:hint="default"/>
      </w:rPr>
    </w:lvl>
    <w:lvl w:ilvl="1" w:tplc="F98037E6">
      <w:numFmt w:val="bullet"/>
      <w:lvlText w:val=""/>
      <w:lvlJc w:val="left"/>
      <w:pPr>
        <w:tabs>
          <w:tab w:val="num" w:pos="1440"/>
        </w:tabs>
        <w:ind w:left="1440" w:hanging="360"/>
      </w:pPr>
      <w:rPr>
        <w:rFonts w:ascii="Wingdings" w:hAnsi="Wingdings" w:hint="default"/>
      </w:rPr>
    </w:lvl>
    <w:lvl w:ilvl="2" w:tplc="E97251B4" w:tentative="1">
      <w:start w:val="1"/>
      <w:numFmt w:val="bullet"/>
      <w:lvlText w:val="•"/>
      <w:lvlJc w:val="left"/>
      <w:pPr>
        <w:tabs>
          <w:tab w:val="num" w:pos="2160"/>
        </w:tabs>
        <w:ind w:left="2160" w:hanging="360"/>
      </w:pPr>
      <w:rPr>
        <w:rFonts w:ascii="Arial" w:hAnsi="Arial" w:hint="default"/>
      </w:rPr>
    </w:lvl>
    <w:lvl w:ilvl="3" w:tplc="D5D2879A" w:tentative="1">
      <w:start w:val="1"/>
      <w:numFmt w:val="bullet"/>
      <w:lvlText w:val="•"/>
      <w:lvlJc w:val="left"/>
      <w:pPr>
        <w:tabs>
          <w:tab w:val="num" w:pos="2880"/>
        </w:tabs>
        <w:ind w:left="2880" w:hanging="360"/>
      </w:pPr>
      <w:rPr>
        <w:rFonts w:ascii="Arial" w:hAnsi="Arial" w:hint="default"/>
      </w:rPr>
    </w:lvl>
    <w:lvl w:ilvl="4" w:tplc="A5FAECC6" w:tentative="1">
      <w:start w:val="1"/>
      <w:numFmt w:val="bullet"/>
      <w:lvlText w:val="•"/>
      <w:lvlJc w:val="left"/>
      <w:pPr>
        <w:tabs>
          <w:tab w:val="num" w:pos="3600"/>
        </w:tabs>
        <w:ind w:left="3600" w:hanging="360"/>
      </w:pPr>
      <w:rPr>
        <w:rFonts w:ascii="Arial" w:hAnsi="Arial" w:hint="default"/>
      </w:rPr>
    </w:lvl>
    <w:lvl w:ilvl="5" w:tplc="FE302896" w:tentative="1">
      <w:start w:val="1"/>
      <w:numFmt w:val="bullet"/>
      <w:lvlText w:val="•"/>
      <w:lvlJc w:val="left"/>
      <w:pPr>
        <w:tabs>
          <w:tab w:val="num" w:pos="4320"/>
        </w:tabs>
        <w:ind w:left="4320" w:hanging="360"/>
      </w:pPr>
      <w:rPr>
        <w:rFonts w:ascii="Arial" w:hAnsi="Arial" w:hint="default"/>
      </w:rPr>
    </w:lvl>
    <w:lvl w:ilvl="6" w:tplc="88BE47C2" w:tentative="1">
      <w:start w:val="1"/>
      <w:numFmt w:val="bullet"/>
      <w:lvlText w:val="•"/>
      <w:lvlJc w:val="left"/>
      <w:pPr>
        <w:tabs>
          <w:tab w:val="num" w:pos="5040"/>
        </w:tabs>
        <w:ind w:left="5040" w:hanging="360"/>
      </w:pPr>
      <w:rPr>
        <w:rFonts w:ascii="Arial" w:hAnsi="Arial" w:hint="default"/>
      </w:rPr>
    </w:lvl>
    <w:lvl w:ilvl="7" w:tplc="2948F2F8" w:tentative="1">
      <w:start w:val="1"/>
      <w:numFmt w:val="bullet"/>
      <w:lvlText w:val="•"/>
      <w:lvlJc w:val="left"/>
      <w:pPr>
        <w:tabs>
          <w:tab w:val="num" w:pos="5760"/>
        </w:tabs>
        <w:ind w:left="5760" w:hanging="360"/>
      </w:pPr>
      <w:rPr>
        <w:rFonts w:ascii="Arial" w:hAnsi="Arial" w:hint="default"/>
      </w:rPr>
    </w:lvl>
    <w:lvl w:ilvl="8" w:tplc="96189286" w:tentative="1">
      <w:start w:val="1"/>
      <w:numFmt w:val="bullet"/>
      <w:lvlText w:val="•"/>
      <w:lvlJc w:val="left"/>
      <w:pPr>
        <w:tabs>
          <w:tab w:val="num" w:pos="6480"/>
        </w:tabs>
        <w:ind w:left="6480" w:hanging="360"/>
      </w:pPr>
      <w:rPr>
        <w:rFonts w:ascii="Arial" w:hAnsi="Arial" w:hint="default"/>
      </w:rPr>
    </w:lvl>
  </w:abstractNum>
  <w:abstractNum w:abstractNumId="127" w15:restartNumberingAfterBreak="0">
    <w:nsid w:val="496681C6"/>
    <w:multiLevelType w:val="hybridMultilevel"/>
    <w:tmpl w:val="6908F214"/>
    <w:lvl w:ilvl="0" w:tplc="74FC63AC">
      <w:start w:val="1"/>
      <w:numFmt w:val="bullet"/>
      <w:lvlText w:val="·"/>
      <w:lvlJc w:val="left"/>
      <w:pPr>
        <w:ind w:left="720" w:hanging="360"/>
      </w:pPr>
      <w:rPr>
        <w:rFonts w:ascii="Symbol" w:hAnsi="Symbol" w:hint="default"/>
      </w:rPr>
    </w:lvl>
    <w:lvl w:ilvl="1" w:tplc="3ECEDA34">
      <w:start w:val="1"/>
      <w:numFmt w:val="bullet"/>
      <w:lvlText w:val="o"/>
      <w:lvlJc w:val="left"/>
      <w:pPr>
        <w:ind w:left="1440" w:hanging="360"/>
      </w:pPr>
      <w:rPr>
        <w:rFonts w:ascii="Courier New" w:hAnsi="Courier New" w:hint="default"/>
      </w:rPr>
    </w:lvl>
    <w:lvl w:ilvl="2" w:tplc="7A78B52A">
      <w:start w:val="1"/>
      <w:numFmt w:val="bullet"/>
      <w:lvlText w:val=""/>
      <w:lvlJc w:val="left"/>
      <w:pPr>
        <w:ind w:left="2160" w:hanging="360"/>
      </w:pPr>
      <w:rPr>
        <w:rFonts w:ascii="Wingdings" w:hAnsi="Wingdings" w:hint="default"/>
      </w:rPr>
    </w:lvl>
    <w:lvl w:ilvl="3" w:tplc="7B6C53C4">
      <w:start w:val="1"/>
      <w:numFmt w:val="bullet"/>
      <w:lvlText w:val=""/>
      <w:lvlJc w:val="left"/>
      <w:pPr>
        <w:ind w:left="2880" w:hanging="360"/>
      </w:pPr>
      <w:rPr>
        <w:rFonts w:ascii="Symbol" w:hAnsi="Symbol" w:hint="default"/>
      </w:rPr>
    </w:lvl>
    <w:lvl w:ilvl="4" w:tplc="ED7C4F96">
      <w:start w:val="1"/>
      <w:numFmt w:val="bullet"/>
      <w:lvlText w:val="o"/>
      <w:lvlJc w:val="left"/>
      <w:pPr>
        <w:ind w:left="3600" w:hanging="360"/>
      </w:pPr>
      <w:rPr>
        <w:rFonts w:ascii="Courier New" w:hAnsi="Courier New" w:hint="default"/>
      </w:rPr>
    </w:lvl>
    <w:lvl w:ilvl="5" w:tplc="AAF8781C">
      <w:start w:val="1"/>
      <w:numFmt w:val="bullet"/>
      <w:lvlText w:val=""/>
      <w:lvlJc w:val="left"/>
      <w:pPr>
        <w:ind w:left="4320" w:hanging="360"/>
      </w:pPr>
      <w:rPr>
        <w:rFonts w:ascii="Wingdings" w:hAnsi="Wingdings" w:hint="default"/>
      </w:rPr>
    </w:lvl>
    <w:lvl w:ilvl="6" w:tplc="25A0F7AE">
      <w:start w:val="1"/>
      <w:numFmt w:val="bullet"/>
      <w:lvlText w:val=""/>
      <w:lvlJc w:val="left"/>
      <w:pPr>
        <w:ind w:left="5040" w:hanging="360"/>
      </w:pPr>
      <w:rPr>
        <w:rFonts w:ascii="Symbol" w:hAnsi="Symbol" w:hint="default"/>
      </w:rPr>
    </w:lvl>
    <w:lvl w:ilvl="7" w:tplc="98B4CA1C">
      <w:start w:val="1"/>
      <w:numFmt w:val="bullet"/>
      <w:lvlText w:val="o"/>
      <w:lvlJc w:val="left"/>
      <w:pPr>
        <w:ind w:left="5760" w:hanging="360"/>
      </w:pPr>
      <w:rPr>
        <w:rFonts w:ascii="Courier New" w:hAnsi="Courier New" w:hint="default"/>
      </w:rPr>
    </w:lvl>
    <w:lvl w:ilvl="8" w:tplc="0AB058A2">
      <w:start w:val="1"/>
      <w:numFmt w:val="bullet"/>
      <w:lvlText w:val=""/>
      <w:lvlJc w:val="left"/>
      <w:pPr>
        <w:ind w:left="6480" w:hanging="360"/>
      </w:pPr>
      <w:rPr>
        <w:rFonts w:ascii="Wingdings" w:hAnsi="Wingdings" w:hint="default"/>
      </w:rPr>
    </w:lvl>
  </w:abstractNum>
  <w:abstractNum w:abstractNumId="128" w15:restartNumberingAfterBreak="0">
    <w:nsid w:val="49870AF3"/>
    <w:multiLevelType w:val="hybridMultilevel"/>
    <w:tmpl w:val="904ACA74"/>
    <w:lvl w:ilvl="0" w:tplc="1B8AFDE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4CD3451C"/>
    <w:multiLevelType w:val="hybridMultilevel"/>
    <w:tmpl w:val="22A2E8DE"/>
    <w:lvl w:ilvl="0" w:tplc="331E9284">
      <w:start w:val="1"/>
      <w:numFmt w:val="bullet"/>
      <w:lvlText w:val=""/>
      <w:lvlJc w:val="left"/>
      <w:pPr>
        <w:ind w:left="720" w:hanging="360"/>
      </w:pPr>
      <w:rPr>
        <w:rFonts w:ascii="Symbol" w:hAnsi="Symbol" w:hint="default"/>
      </w:rPr>
    </w:lvl>
    <w:lvl w:ilvl="1" w:tplc="58AE7168">
      <w:start w:val="1"/>
      <w:numFmt w:val="bullet"/>
      <w:lvlText w:val="o"/>
      <w:lvlJc w:val="left"/>
      <w:pPr>
        <w:ind w:left="1440" w:hanging="360"/>
      </w:pPr>
      <w:rPr>
        <w:rFonts w:ascii="Courier New" w:hAnsi="Courier New" w:hint="default"/>
      </w:rPr>
    </w:lvl>
    <w:lvl w:ilvl="2" w:tplc="43129F4A">
      <w:start w:val="1"/>
      <w:numFmt w:val="bullet"/>
      <w:lvlText w:val=""/>
      <w:lvlJc w:val="left"/>
      <w:pPr>
        <w:ind w:left="2160" w:hanging="360"/>
      </w:pPr>
      <w:rPr>
        <w:rFonts w:ascii="Wingdings" w:hAnsi="Wingdings" w:hint="default"/>
      </w:rPr>
    </w:lvl>
    <w:lvl w:ilvl="3" w:tplc="8B52703E">
      <w:start w:val="1"/>
      <w:numFmt w:val="bullet"/>
      <w:lvlText w:val=""/>
      <w:lvlJc w:val="left"/>
      <w:pPr>
        <w:ind w:left="2880" w:hanging="360"/>
      </w:pPr>
      <w:rPr>
        <w:rFonts w:ascii="Symbol" w:hAnsi="Symbol" w:hint="default"/>
      </w:rPr>
    </w:lvl>
    <w:lvl w:ilvl="4" w:tplc="9C02A072">
      <w:start w:val="1"/>
      <w:numFmt w:val="bullet"/>
      <w:lvlText w:val="o"/>
      <w:lvlJc w:val="left"/>
      <w:pPr>
        <w:ind w:left="3600" w:hanging="360"/>
      </w:pPr>
      <w:rPr>
        <w:rFonts w:ascii="Courier New" w:hAnsi="Courier New" w:hint="default"/>
      </w:rPr>
    </w:lvl>
    <w:lvl w:ilvl="5" w:tplc="E846543E">
      <w:start w:val="1"/>
      <w:numFmt w:val="bullet"/>
      <w:lvlText w:val=""/>
      <w:lvlJc w:val="left"/>
      <w:pPr>
        <w:ind w:left="4320" w:hanging="360"/>
      </w:pPr>
      <w:rPr>
        <w:rFonts w:ascii="Wingdings" w:hAnsi="Wingdings" w:hint="default"/>
      </w:rPr>
    </w:lvl>
    <w:lvl w:ilvl="6" w:tplc="6A1E7C48">
      <w:start w:val="1"/>
      <w:numFmt w:val="bullet"/>
      <w:lvlText w:val=""/>
      <w:lvlJc w:val="left"/>
      <w:pPr>
        <w:ind w:left="5040" w:hanging="360"/>
      </w:pPr>
      <w:rPr>
        <w:rFonts w:ascii="Symbol" w:hAnsi="Symbol" w:hint="default"/>
      </w:rPr>
    </w:lvl>
    <w:lvl w:ilvl="7" w:tplc="77965A98">
      <w:start w:val="1"/>
      <w:numFmt w:val="bullet"/>
      <w:lvlText w:val="o"/>
      <w:lvlJc w:val="left"/>
      <w:pPr>
        <w:ind w:left="5760" w:hanging="360"/>
      </w:pPr>
      <w:rPr>
        <w:rFonts w:ascii="Courier New" w:hAnsi="Courier New" w:hint="default"/>
      </w:rPr>
    </w:lvl>
    <w:lvl w:ilvl="8" w:tplc="F3C2EFFE">
      <w:start w:val="1"/>
      <w:numFmt w:val="bullet"/>
      <w:lvlText w:val=""/>
      <w:lvlJc w:val="left"/>
      <w:pPr>
        <w:ind w:left="6480" w:hanging="360"/>
      </w:pPr>
      <w:rPr>
        <w:rFonts w:ascii="Wingdings" w:hAnsi="Wingdings" w:hint="default"/>
      </w:rPr>
    </w:lvl>
  </w:abstractNum>
  <w:abstractNum w:abstractNumId="130" w15:restartNumberingAfterBreak="0">
    <w:nsid w:val="4CD53445"/>
    <w:multiLevelType w:val="hybridMultilevel"/>
    <w:tmpl w:val="40A438BC"/>
    <w:lvl w:ilvl="0" w:tplc="002A9E04">
      <w:start w:val="1"/>
      <w:numFmt w:val="bullet"/>
      <w:lvlText w:val=""/>
      <w:lvlJc w:val="left"/>
      <w:pPr>
        <w:ind w:left="360" w:hanging="360"/>
      </w:pPr>
      <w:rPr>
        <w:rFonts w:ascii="Symbol" w:hAnsi="Symbol" w:hint="default"/>
      </w:rPr>
    </w:lvl>
    <w:lvl w:ilvl="1" w:tplc="A52C0438">
      <w:start w:val="1"/>
      <w:numFmt w:val="bullet"/>
      <w:lvlText w:val="o"/>
      <w:lvlJc w:val="left"/>
      <w:pPr>
        <w:ind w:left="1080" w:hanging="360"/>
      </w:pPr>
      <w:rPr>
        <w:rFonts w:ascii="Courier New" w:hAnsi="Courier New" w:hint="default"/>
      </w:rPr>
    </w:lvl>
    <w:lvl w:ilvl="2" w:tplc="1D1640DE">
      <w:start w:val="1"/>
      <w:numFmt w:val="bullet"/>
      <w:lvlText w:val=""/>
      <w:lvlJc w:val="left"/>
      <w:pPr>
        <w:ind w:left="1800" w:hanging="360"/>
      </w:pPr>
      <w:rPr>
        <w:rFonts w:ascii="Wingdings" w:hAnsi="Wingdings" w:hint="default"/>
      </w:rPr>
    </w:lvl>
    <w:lvl w:ilvl="3" w:tplc="CEEAA14E">
      <w:start w:val="1"/>
      <w:numFmt w:val="bullet"/>
      <w:lvlText w:val=""/>
      <w:lvlJc w:val="left"/>
      <w:pPr>
        <w:ind w:left="2520" w:hanging="360"/>
      </w:pPr>
      <w:rPr>
        <w:rFonts w:ascii="Symbol" w:hAnsi="Symbol" w:hint="default"/>
      </w:rPr>
    </w:lvl>
    <w:lvl w:ilvl="4" w:tplc="DDCC9136">
      <w:start w:val="1"/>
      <w:numFmt w:val="bullet"/>
      <w:lvlText w:val="o"/>
      <w:lvlJc w:val="left"/>
      <w:pPr>
        <w:ind w:left="3240" w:hanging="360"/>
      </w:pPr>
      <w:rPr>
        <w:rFonts w:ascii="Courier New" w:hAnsi="Courier New" w:hint="default"/>
      </w:rPr>
    </w:lvl>
    <w:lvl w:ilvl="5" w:tplc="30047F64">
      <w:start w:val="1"/>
      <w:numFmt w:val="bullet"/>
      <w:lvlText w:val=""/>
      <w:lvlJc w:val="left"/>
      <w:pPr>
        <w:ind w:left="3960" w:hanging="360"/>
      </w:pPr>
      <w:rPr>
        <w:rFonts w:ascii="Wingdings" w:hAnsi="Wingdings" w:hint="default"/>
      </w:rPr>
    </w:lvl>
    <w:lvl w:ilvl="6" w:tplc="C3A41F52">
      <w:start w:val="1"/>
      <w:numFmt w:val="bullet"/>
      <w:lvlText w:val=""/>
      <w:lvlJc w:val="left"/>
      <w:pPr>
        <w:ind w:left="4680" w:hanging="360"/>
      </w:pPr>
      <w:rPr>
        <w:rFonts w:ascii="Symbol" w:hAnsi="Symbol" w:hint="default"/>
      </w:rPr>
    </w:lvl>
    <w:lvl w:ilvl="7" w:tplc="07CA0A9E">
      <w:start w:val="1"/>
      <w:numFmt w:val="bullet"/>
      <w:lvlText w:val="o"/>
      <w:lvlJc w:val="left"/>
      <w:pPr>
        <w:ind w:left="5400" w:hanging="360"/>
      </w:pPr>
      <w:rPr>
        <w:rFonts w:ascii="Courier New" w:hAnsi="Courier New" w:hint="default"/>
      </w:rPr>
    </w:lvl>
    <w:lvl w:ilvl="8" w:tplc="A956C1DC">
      <w:start w:val="1"/>
      <w:numFmt w:val="bullet"/>
      <w:lvlText w:val=""/>
      <w:lvlJc w:val="left"/>
      <w:pPr>
        <w:ind w:left="6120" w:hanging="360"/>
      </w:pPr>
      <w:rPr>
        <w:rFonts w:ascii="Wingdings" w:hAnsi="Wingdings" w:hint="default"/>
      </w:rPr>
    </w:lvl>
  </w:abstractNum>
  <w:abstractNum w:abstractNumId="131" w15:restartNumberingAfterBreak="0">
    <w:nsid w:val="4CF11BC2"/>
    <w:multiLevelType w:val="multilevel"/>
    <w:tmpl w:val="8EEA2232"/>
    <w:lvl w:ilvl="0">
      <w:start w:val="1"/>
      <w:numFmt w:val="decimal"/>
      <w:lvlText w:val="%1."/>
      <w:lvlJc w:val="left"/>
      <w:pPr>
        <w:ind w:left="587" w:hanging="360"/>
      </w:pPr>
    </w:lvl>
    <w:lvl w:ilvl="1">
      <w:start w:val="1"/>
      <w:numFmt w:val="lowerLetter"/>
      <w:lvlText w:val="%2."/>
      <w:lvlJc w:val="left"/>
      <w:pPr>
        <w:ind w:left="587" w:hanging="360"/>
      </w:pPr>
    </w:lvl>
    <w:lvl w:ilvl="2">
      <w:start w:val="7"/>
      <w:numFmt w:val="decimal"/>
      <w:lvlText w:val="%3.%2.%3"/>
      <w:lvlJc w:val="left"/>
      <w:pPr>
        <w:ind w:left="720" w:hanging="180"/>
      </w:pPr>
    </w:lvl>
    <w:lvl w:ilvl="3">
      <w:start w:val="1"/>
      <w:numFmt w:val="decimal"/>
      <w:lvlText w:val="%4."/>
      <w:lvlJc w:val="left"/>
      <w:pPr>
        <w:ind w:left="1080" w:hanging="360"/>
      </w:pPr>
    </w:lvl>
    <w:lvl w:ilvl="4">
      <w:start w:val="1"/>
      <w:numFmt w:val="lowerLetter"/>
      <w:lvlText w:val="%5."/>
      <w:lvlJc w:val="left"/>
      <w:pPr>
        <w:ind w:left="1080" w:hanging="360"/>
      </w:pPr>
    </w:lvl>
    <w:lvl w:ilvl="5">
      <w:start w:val="1"/>
      <w:numFmt w:val="lowerRoman"/>
      <w:lvlText w:val="%6."/>
      <w:lvlJc w:val="right"/>
      <w:pPr>
        <w:ind w:left="1440" w:hanging="18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right"/>
      <w:pPr>
        <w:ind w:left="2160" w:hanging="180"/>
      </w:pPr>
    </w:lvl>
  </w:abstractNum>
  <w:abstractNum w:abstractNumId="132" w15:restartNumberingAfterBreak="0">
    <w:nsid w:val="4D023B02"/>
    <w:multiLevelType w:val="hybridMultilevel"/>
    <w:tmpl w:val="A6DE1784"/>
    <w:lvl w:ilvl="0" w:tplc="97BEFABA">
      <w:start w:val="1"/>
      <w:numFmt w:val="bullet"/>
      <w:lvlText w:val=""/>
      <w:lvlJc w:val="left"/>
      <w:pPr>
        <w:ind w:left="720" w:hanging="360"/>
      </w:pPr>
      <w:rPr>
        <w:rFonts w:ascii="Symbol" w:hAnsi="Symbol" w:hint="default"/>
      </w:rPr>
    </w:lvl>
    <w:lvl w:ilvl="1" w:tplc="39A25834">
      <w:start w:val="1"/>
      <w:numFmt w:val="bullet"/>
      <w:lvlText w:val="o"/>
      <w:lvlJc w:val="left"/>
      <w:pPr>
        <w:ind w:left="1440" w:hanging="360"/>
      </w:pPr>
      <w:rPr>
        <w:rFonts w:ascii="Courier New" w:hAnsi="Courier New" w:hint="default"/>
      </w:rPr>
    </w:lvl>
    <w:lvl w:ilvl="2" w:tplc="1C5E92A2">
      <w:start w:val="1"/>
      <w:numFmt w:val="bullet"/>
      <w:lvlText w:val=""/>
      <w:lvlJc w:val="left"/>
      <w:pPr>
        <w:ind w:left="2160" w:hanging="360"/>
      </w:pPr>
      <w:rPr>
        <w:rFonts w:ascii="Wingdings" w:hAnsi="Wingdings" w:hint="default"/>
      </w:rPr>
    </w:lvl>
    <w:lvl w:ilvl="3" w:tplc="ED8EFFAC">
      <w:start w:val="1"/>
      <w:numFmt w:val="bullet"/>
      <w:lvlText w:val=""/>
      <w:lvlJc w:val="left"/>
      <w:pPr>
        <w:ind w:left="2880" w:hanging="360"/>
      </w:pPr>
      <w:rPr>
        <w:rFonts w:ascii="Symbol" w:hAnsi="Symbol" w:hint="default"/>
      </w:rPr>
    </w:lvl>
    <w:lvl w:ilvl="4" w:tplc="F63E3DA6">
      <w:start w:val="1"/>
      <w:numFmt w:val="bullet"/>
      <w:lvlText w:val="o"/>
      <w:lvlJc w:val="left"/>
      <w:pPr>
        <w:ind w:left="3600" w:hanging="360"/>
      </w:pPr>
      <w:rPr>
        <w:rFonts w:ascii="Courier New" w:hAnsi="Courier New" w:hint="default"/>
      </w:rPr>
    </w:lvl>
    <w:lvl w:ilvl="5" w:tplc="77D4614C">
      <w:start w:val="1"/>
      <w:numFmt w:val="bullet"/>
      <w:lvlText w:val=""/>
      <w:lvlJc w:val="left"/>
      <w:pPr>
        <w:ind w:left="4320" w:hanging="360"/>
      </w:pPr>
      <w:rPr>
        <w:rFonts w:ascii="Wingdings" w:hAnsi="Wingdings" w:hint="default"/>
      </w:rPr>
    </w:lvl>
    <w:lvl w:ilvl="6" w:tplc="FD50A5BC">
      <w:start w:val="1"/>
      <w:numFmt w:val="bullet"/>
      <w:lvlText w:val=""/>
      <w:lvlJc w:val="left"/>
      <w:pPr>
        <w:ind w:left="5040" w:hanging="360"/>
      </w:pPr>
      <w:rPr>
        <w:rFonts w:ascii="Symbol" w:hAnsi="Symbol" w:hint="default"/>
      </w:rPr>
    </w:lvl>
    <w:lvl w:ilvl="7" w:tplc="A9B87A3C">
      <w:start w:val="1"/>
      <w:numFmt w:val="bullet"/>
      <w:lvlText w:val="o"/>
      <w:lvlJc w:val="left"/>
      <w:pPr>
        <w:ind w:left="5760" w:hanging="360"/>
      </w:pPr>
      <w:rPr>
        <w:rFonts w:ascii="Courier New" w:hAnsi="Courier New" w:hint="default"/>
      </w:rPr>
    </w:lvl>
    <w:lvl w:ilvl="8" w:tplc="C8FA98C8">
      <w:start w:val="1"/>
      <w:numFmt w:val="bullet"/>
      <w:lvlText w:val=""/>
      <w:lvlJc w:val="left"/>
      <w:pPr>
        <w:ind w:left="6480" w:hanging="360"/>
      </w:pPr>
      <w:rPr>
        <w:rFonts w:ascii="Wingdings" w:hAnsi="Wingdings" w:hint="default"/>
      </w:rPr>
    </w:lvl>
  </w:abstractNum>
  <w:abstractNum w:abstractNumId="133" w15:restartNumberingAfterBreak="0">
    <w:nsid w:val="4D295E8A"/>
    <w:multiLevelType w:val="multilevel"/>
    <w:tmpl w:val="45F2C766"/>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4" w15:restartNumberingAfterBreak="0">
    <w:nsid w:val="4E305B46"/>
    <w:multiLevelType w:val="hybridMultilevel"/>
    <w:tmpl w:val="03E4A2A8"/>
    <w:lvl w:ilvl="0" w:tplc="944A58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ECDA768"/>
    <w:multiLevelType w:val="hybridMultilevel"/>
    <w:tmpl w:val="457AE9D0"/>
    <w:lvl w:ilvl="0" w:tplc="89CCDB9E">
      <w:start w:val="1"/>
      <w:numFmt w:val="bullet"/>
      <w:lvlText w:val=""/>
      <w:lvlJc w:val="left"/>
      <w:pPr>
        <w:ind w:left="720" w:hanging="360"/>
      </w:pPr>
      <w:rPr>
        <w:rFonts w:ascii="Symbol" w:hAnsi="Symbol" w:hint="default"/>
      </w:rPr>
    </w:lvl>
    <w:lvl w:ilvl="1" w:tplc="D3C48F98">
      <w:start w:val="1"/>
      <w:numFmt w:val="bullet"/>
      <w:lvlText w:val="o"/>
      <w:lvlJc w:val="left"/>
      <w:pPr>
        <w:ind w:left="1440" w:hanging="360"/>
      </w:pPr>
      <w:rPr>
        <w:rFonts w:ascii="Courier New" w:hAnsi="Courier New" w:hint="default"/>
      </w:rPr>
    </w:lvl>
    <w:lvl w:ilvl="2" w:tplc="614875B0">
      <w:start w:val="1"/>
      <w:numFmt w:val="bullet"/>
      <w:lvlText w:val=""/>
      <w:lvlJc w:val="left"/>
      <w:pPr>
        <w:ind w:left="2160" w:hanging="360"/>
      </w:pPr>
      <w:rPr>
        <w:rFonts w:ascii="Wingdings" w:hAnsi="Wingdings" w:hint="default"/>
      </w:rPr>
    </w:lvl>
    <w:lvl w:ilvl="3" w:tplc="7AEE6C38">
      <w:start w:val="1"/>
      <w:numFmt w:val="bullet"/>
      <w:lvlText w:val=""/>
      <w:lvlJc w:val="left"/>
      <w:pPr>
        <w:ind w:left="2880" w:hanging="360"/>
      </w:pPr>
      <w:rPr>
        <w:rFonts w:ascii="Symbol" w:hAnsi="Symbol" w:hint="default"/>
      </w:rPr>
    </w:lvl>
    <w:lvl w:ilvl="4" w:tplc="059A5140">
      <w:start w:val="1"/>
      <w:numFmt w:val="bullet"/>
      <w:lvlText w:val="o"/>
      <w:lvlJc w:val="left"/>
      <w:pPr>
        <w:ind w:left="3600" w:hanging="360"/>
      </w:pPr>
      <w:rPr>
        <w:rFonts w:ascii="Courier New" w:hAnsi="Courier New" w:hint="default"/>
      </w:rPr>
    </w:lvl>
    <w:lvl w:ilvl="5" w:tplc="80385A8C">
      <w:start w:val="1"/>
      <w:numFmt w:val="bullet"/>
      <w:lvlText w:val=""/>
      <w:lvlJc w:val="left"/>
      <w:pPr>
        <w:ind w:left="4320" w:hanging="360"/>
      </w:pPr>
      <w:rPr>
        <w:rFonts w:ascii="Wingdings" w:hAnsi="Wingdings" w:hint="default"/>
      </w:rPr>
    </w:lvl>
    <w:lvl w:ilvl="6" w:tplc="343EBA5E">
      <w:start w:val="1"/>
      <w:numFmt w:val="bullet"/>
      <w:lvlText w:val=""/>
      <w:lvlJc w:val="left"/>
      <w:pPr>
        <w:ind w:left="5040" w:hanging="360"/>
      </w:pPr>
      <w:rPr>
        <w:rFonts w:ascii="Symbol" w:hAnsi="Symbol" w:hint="default"/>
      </w:rPr>
    </w:lvl>
    <w:lvl w:ilvl="7" w:tplc="5F0828C8">
      <w:start w:val="1"/>
      <w:numFmt w:val="bullet"/>
      <w:lvlText w:val="o"/>
      <w:lvlJc w:val="left"/>
      <w:pPr>
        <w:ind w:left="5760" w:hanging="360"/>
      </w:pPr>
      <w:rPr>
        <w:rFonts w:ascii="Courier New" w:hAnsi="Courier New" w:hint="default"/>
      </w:rPr>
    </w:lvl>
    <w:lvl w:ilvl="8" w:tplc="FEC8C924">
      <w:start w:val="1"/>
      <w:numFmt w:val="bullet"/>
      <w:lvlText w:val=""/>
      <w:lvlJc w:val="left"/>
      <w:pPr>
        <w:ind w:left="6480" w:hanging="360"/>
      </w:pPr>
      <w:rPr>
        <w:rFonts w:ascii="Wingdings" w:hAnsi="Wingdings" w:hint="default"/>
      </w:rPr>
    </w:lvl>
  </w:abstractNum>
  <w:abstractNum w:abstractNumId="136" w15:restartNumberingAfterBreak="0">
    <w:nsid w:val="4ED47310"/>
    <w:multiLevelType w:val="hybridMultilevel"/>
    <w:tmpl w:val="4852C0C4"/>
    <w:lvl w:ilvl="0" w:tplc="C562C524">
      <w:start w:val="1"/>
      <w:numFmt w:val="bullet"/>
      <w:lvlText w:val=""/>
      <w:lvlJc w:val="left"/>
      <w:pPr>
        <w:ind w:left="360" w:hanging="360"/>
      </w:pPr>
      <w:rPr>
        <w:rFonts w:ascii="Symbol" w:hAnsi="Symbol" w:hint="default"/>
      </w:rPr>
    </w:lvl>
    <w:lvl w:ilvl="1" w:tplc="6CF6BBD4">
      <w:start w:val="1"/>
      <w:numFmt w:val="bullet"/>
      <w:lvlText w:val="o"/>
      <w:lvlJc w:val="left"/>
      <w:pPr>
        <w:ind w:left="1080" w:hanging="360"/>
      </w:pPr>
      <w:rPr>
        <w:rFonts w:ascii="Courier New" w:hAnsi="Courier New" w:hint="default"/>
      </w:rPr>
    </w:lvl>
    <w:lvl w:ilvl="2" w:tplc="3E4692E0">
      <w:start w:val="1"/>
      <w:numFmt w:val="bullet"/>
      <w:lvlText w:val=""/>
      <w:lvlJc w:val="left"/>
      <w:pPr>
        <w:ind w:left="1800" w:hanging="360"/>
      </w:pPr>
      <w:rPr>
        <w:rFonts w:ascii="Wingdings" w:hAnsi="Wingdings" w:hint="default"/>
      </w:rPr>
    </w:lvl>
    <w:lvl w:ilvl="3" w:tplc="0F58FE8C">
      <w:start w:val="1"/>
      <w:numFmt w:val="bullet"/>
      <w:lvlText w:val=""/>
      <w:lvlJc w:val="left"/>
      <w:pPr>
        <w:ind w:left="2520" w:hanging="360"/>
      </w:pPr>
      <w:rPr>
        <w:rFonts w:ascii="Symbol" w:hAnsi="Symbol" w:hint="default"/>
      </w:rPr>
    </w:lvl>
    <w:lvl w:ilvl="4" w:tplc="0F765E50">
      <w:start w:val="1"/>
      <w:numFmt w:val="bullet"/>
      <w:lvlText w:val="o"/>
      <w:lvlJc w:val="left"/>
      <w:pPr>
        <w:ind w:left="3240" w:hanging="360"/>
      </w:pPr>
      <w:rPr>
        <w:rFonts w:ascii="Courier New" w:hAnsi="Courier New" w:hint="default"/>
      </w:rPr>
    </w:lvl>
    <w:lvl w:ilvl="5" w:tplc="B2B2E06C">
      <w:start w:val="1"/>
      <w:numFmt w:val="bullet"/>
      <w:lvlText w:val=""/>
      <w:lvlJc w:val="left"/>
      <w:pPr>
        <w:ind w:left="3960" w:hanging="360"/>
      </w:pPr>
      <w:rPr>
        <w:rFonts w:ascii="Wingdings" w:hAnsi="Wingdings" w:hint="default"/>
      </w:rPr>
    </w:lvl>
    <w:lvl w:ilvl="6" w:tplc="348A0D8A">
      <w:start w:val="1"/>
      <w:numFmt w:val="bullet"/>
      <w:lvlText w:val=""/>
      <w:lvlJc w:val="left"/>
      <w:pPr>
        <w:ind w:left="4680" w:hanging="360"/>
      </w:pPr>
      <w:rPr>
        <w:rFonts w:ascii="Symbol" w:hAnsi="Symbol" w:hint="default"/>
      </w:rPr>
    </w:lvl>
    <w:lvl w:ilvl="7" w:tplc="CC22F0F4">
      <w:start w:val="1"/>
      <w:numFmt w:val="bullet"/>
      <w:lvlText w:val="o"/>
      <w:lvlJc w:val="left"/>
      <w:pPr>
        <w:ind w:left="5400" w:hanging="360"/>
      </w:pPr>
      <w:rPr>
        <w:rFonts w:ascii="Courier New" w:hAnsi="Courier New" w:hint="default"/>
      </w:rPr>
    </w:lvl>
    <w:lvl w:ilvl="8" w:tplc="6E96146A">
      <w:start w:val="1"/>
      <w:numFmt w:val="bullet"/>
      <w:lvlText w:val=""/>
      <w:lvlJc w:val="left"/>
      <w:pPr>
        <w:ind w:left="6120" w:hanging="360"/>
      </w:pPr>
      <w:rPr>
        <w:rFonts w:ascii="Wingdings" w:hAnsi="Wingdings" w:hint="default"/>
      </w:rPr>
    </w:lvl>
  </w:abstractNum>
  <w:abstractNum w:abstractNumId="137" w15:restartNumberingAfterBreak="0">
    <w:nsid w:val="4F94D1C9"/>
    <w:multiLevelType w:val="multilevel"/>
    <w:tmpl w:val="C100C664"/>
    <w:lvl w:ilvl="0">
      <w:start w:val="1"/>
      <w:numFmt w:val="decimal"/>
      <w:lvlText w:val="%1."/>
      <w:lvlJc w:val="left"/>
      <w:pPr>
        <w:ind w:left="587" w:hanging="360"/>
      </w:pPr>
    </w:lvl>
    <w:lvl w:ilvl="1">
      <w:start w:val="1"/>
      <w:numFmt w:val="decimal"/>
      <w:lvlText w:val="%1.%2."/>
      <w:lvlJc w:val="left"/>
      <w:pPr>
        <w:ind w:left="587" w:hanging="360"/>
      </w:pPr>
    </w:lvl>
    <w:lvl w:ilvl="2">
      <w:start w:val="1"/>
      <w:numFmt w:val="decimal"/>
      <w:lvlText w:val="%1.%2.%3."/>
      <w:lvlJc w:val="left"/>
      <w:pPr>
        <w:ind w:left="720" w:hanging="180"/>
      </w:pPr>
    </w:lvl>
    <w:lvl w:ilvl="3">
      <w:start w:val="1"/>
      <w:numFmt w:val="decimal"/>
      <w:lvlText w:val="%1.%2.%3.%4."/>
      <w:lvlJc w:val="left"/>
      <w:pPr>
        <w:ind w:left="1080" w:hanging="360"/>
      </w:pPr>
    </w:lvl>
    <w:lvl w:ilvl="4">
      <w:start w:val="1"/>
      <w:numFmt w:val="decimal"/>
      <w:lvlText w:val="%1.%2.%3.%4.%5."/>
      <w:lvlJc w:val="left"/>
      <w:pPr>
        <w:ind w:left="1080" w:hanging="360"/>
      </w:pPr>
    </w:lvl>
    <w:lvl w:ilvl="5">
      <w:start w:val="1"/>
      <w:numFmt w:val="decimal"/>
      <w:lvlText w:val="%1.%2.%3.%4.%5.%6."/>
      <w:lvlJc w:val="left"/>
      <w:pPr>
        <w:ind w:left="1440" w:hanging="180"/>
      </w:pPr>
    </w:lvl>
    <w:lvl w:ilvl="6">
      <w:start w:val="1"/>
      <w:numFmt w:val="decimal"/>
      <w:lvlText w:val="%1.%2.%3.%4.%5.%6.%7."/>
      <w:lvlJc w:val="left"/>
      <w:pPr>
        <w:ind w:left="1440" w:hanging="360"/>
      </w:pPr>
    </w:lvl>
    <w:lvl w:ilvl="7">
      <w:start w:val="1"/>
      <w:numFmt w:val="decimal"/>
      <w:lvlText w:val="%1.%2.%3.%4.%5.%6.%7.%8."/>
      <w:lvlJc w:val="left"/>
      <w:pPr>
        <w:ind w:left="1800" w:hanging="360"/>
      </w:pPr>
    </w:lvl>
    <w:lvl w:ilvl="8">
      <w:start w:val="1"/>
      <w:numFmt w:val="decimal"/>
      <w:lvlText w:val="%1.%2.%3.%4.%5.%6.%7.%8.%9."/>
      <w:lvlJc w:val="left"/>
      <w:pPr>
        <w:ind w:left="2160" w:hanging="180"/>
      </w:pPr>
    </w:lvl>
  </w:abstractNum>
  <w:abstractNum w:abstractNumId="138" w15:restartNumberingAfterBreak="0">
    <w:nsid w:val="4F9550B8"/>
    <w:multiLevelType w:val="multilevel"/>
    <w:tmpl w:val="63A2BD68"/>
    <w:lvl w:ilvl="0">
      <w:start w:val="1"/>
      <w:numFmt w:val="bullet"/>
      <w:pStyle w:val="TableText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4FB63ADD"/>
    <w:multiLevelType w:val="hybridMultilevel"/>
    <w:tmpl w:val="CD84DA5A"/>
    <w:lvl w:ilvl="0" w:tplc="62C21C68">
      <w:start w:val="1"/>
      <w:numFmt w:val="bullet"/>
      <w:lvlText w:val="•"/>
      <w:lvlJc w:val="left"/>
      <w:pPr>
        <w:tabs>
          <w:tab w:val="num" w:pos="720"/>
        </w:tabs>
        <w:ind w:left="720" w:hanging="360"/>
      </w:pPr>
      <w:rPr>
        <w:rFonts w:ascii="Arial" w:hAnsi="Arial" w:hint="default"/>
      </w:rPr>
    </w:lvl>
    <w:lvl w:ilvl="1" w:tplc="2520AE62">
      <w:numFmt w:val="bullet"/>
      <w:lvlText w:val=""/>
      <w:lvlJc w:val="left"/>
      <w:pPr>
        <w:tabs>
          <w:tab w:val="num" w:pos="1440"/>
        </w:tabs>
        <w:ind w:left="1440" w:hanging="360"/>
      </w:pPr>
      <w:rPr>
        <w:rFonts w:ascii="Wingdings" w:hAnsi="Wingdings" w:hint="default"/>
      </w:rPr>
    </w:lvl>
    <w:lvl w:ilvl="2" w:tplc="9AD09148" w:tentative="1">
      <w:start w:val="1"/>
      <w:numFmt w:val="bullet"/>
      <w:lvlText w:val="•"/>
      <w:lvlJc w:val="left"/>
      <w:pPr>
        <w:tabs>
          <w:tab w:val="num" w:pos="2160"/>
        </w:tabs>
        <w:ind w:left="2160" w:hanging="360"/>
      </w:pPr>
      <w:rPr>
        <w:rFonts w:ascii="Arial" w:hAnsi="Arial" w:hint="default"/>
      </w:rPr>
    </w:lvl>
    <w:lvl w:ilvl="3" w:tplc="DFBA6968" w:tentative="1">
      <w:start w:val="1"/>
      <w:numFmt w:val="bullet"/>
      <w:lvlText w:val="•"/>
      <w:lvlJc w:val="left"/>
      <w:pPr>
        <w:tabs>
          <w:tab w:val="num" w:pos="2880"/>
        </w:tabs>
        <w:ind w:left="2880" w:hanging="360"/>
      </w:pPr>
      <w:rPr>
        <w:rFonts w:ascii="Arial" w:hAnsi="Arial" w:hint="default"/>
      </w:rPr>
    </w:lvl>
    <w:lvl w:ilvl="4" w:tplc="3CFAAFD4" w:tentative="1">
      <w:start w:val="1"/>
      <w:numFmt w:val="bullet"/>
      <w:lvlText w:val="•"/>
      <w:lvlJc w:val="left"/>
      <w:pPr>
        <w:tabs>
          <w:tab w:val="num" w:pos="3600"/>
        </w:tabs>
        <w:ind w:left="3600" w:hanging="360"/>
      </w:pPr>
      <w:rPr>
        <w:rFonts w:ascii="Arial" w:hAnsi="Arial" w:hint="default"/>
      </w:rPr>
    </w:lvl>
    <w:lvl w:ilvl="5" w:tplc="D5B6303E" w:tentative="1">
      <w:start w:val="1"/>
      <w:numFmt w:val="bullet"/>
      <w:lvlText w:val="•"/>
      <w:lvlJc w:val="left"/>
      <w:pPr>
        <w:tabs>
          <w:tab w:val="num" w:pos="4320"/>
        </w:tabs>
        <w:ind w:left="4320" w:hanging="360"/>
      </w:pPr>
      <w:rPr>
        <w:rFonts w:ascii="Arial" w:hAnsi="Arial" w:hint="default"/>
      </w:rPr>
    </w:lvl>
    <w:lvl w:ilvl="6" w:tplc="01D21AB0" w:tentative="1">
      <w:start w:val="1"/>
      <w:numFmt w:val="bullet"/>
      <w:lvlText w:val="•"/>
      <w:lvlJc w:val="left"/>
      <w:pPr>
        <w:tabs>
          <w:tab w:val="num" w:pos="5040"/>
        </w:tabs>
        <w:ind w:left="5040" w:hanging="360"/>
      </w:pPr>
      <w:rPr>
        <w:rFonts w:ascii="Arial" w:hAnsi="Arial" w:hint="default"/>
      </w:rPr>
    </w:lvl>
    <w:lvl w:ilvl="7" w:tplc="231EC2AC" w:tentative="1">
      <w:start w:val="1"/>
      <w:numFmt w:val="bullet"/>
      <w:lvlText w:val="•"/>
      <w:lvlJc w:val="left"/>
      <w:pPr>
        <w:tabs>
          <w:tab w:val="num" w:pos="5760"/>
        </w:tabs>
        <w:ind w:left="5760" w:hanging="360"/>
      </w:pPr>
      <w:rPr>
        <w:rFonts w:ascii="Arial" w:hAnsi="Arial" w:hint="default"/>
      </w:rPr>
    </w:lvl>
    <w:lvl w:ilvl="8" w:tplc="CF7086E6" w:tentative="1">
      <w:start w:val="1"/>
      <w:numFmt w:val="bullet"/>
      <w:lvlText w:val="•"/>
      <w:lvlJc w:val="left"/>
      <w:pPr>
        <w:tabs>
          <w:tab w:val="num" w:pos="6480"/>
        </w:tabs>
        <w:ind w:left="6480" w:hanging="360"/>
      </w:pPr>
      <w:rPr>
        <w:rFonts w:ascii="Arial" w:hAnsi="Arial" w:hint="default"/>
      </w:rPr>
    </w:lvl>
  </w:abstractNum>
  <w:abstractNum w:abstractNumId="140" w15:restartNumberingAfterBreak="0">
    <w:nsid w:val="50F62F7A"/>
    <w:multiLevelType w:val="multilevel"/>
    <w:tmpl w:val="B9FC95C0"/>
    <w:numStyleLink w:val="Style4"/>
  </w:abstractNum>
  <w:abstractNum w:abstractNumId="141" w15:restartNumberingAfterBreak="0">
    <w:nsid w:val="5140BFC1"/>
    <w:multiLevelType w:val="hybridMultilevel"/>
    <w:tmpl w:val="45320E80"/>
    <w:lvl w:ilvl="0" w:tplc="B10CCEA4">
      <w:start w:val="1"/>
      <w:numFmt w:val="bullet"/>
      <w:lvlText w:val="·"/>
      <w:lvlJc w:val="left"/>
      <w:pPr>
        <w:ind w:left="720" w:hanging="360"/>
      </w:pPr>
      <w:rPr>
        <w:rFonts w:ascii="Symbol" w:hAnsi="Symbol" w:hint="default"/>
      </w:rPr>
    </w:lvl>
    <w:lvl w:ilvl="1" w:tplc="1F72C8E2">
      <w:start w:val="1"/>
      <w:numFmt w:val="bullet"/>
      <w:lvlText w:val="o"/>
      <w:lvlJc w:val="left"/>
      <w:pPr>
        <w:ind w:left="1440" w:hanging="360"/>
      </w:pPr>
      <w:rPr>
        <w:rFonts w:ascii="Courier New" w:hAnsi="Courier New" w:hint="default"/>
      </w:rPr>
    </w:lvl>
    <w:lvl w:ilvl="2" w:tplc="2F146492">
      <w:start w:val="1"/>
      <w:numFmt w:val="bullet"/>
      <w:lvlText w:val=""/>
      <w:lvlJc w:val="left"/>
      <w:pPr>
        <w:ind w:left="2160" w:hanging="360"/>
      </w:pPr>
      <w:rPr>
        <w:rFonts w:ascii="Wingdings" w:hAnsi="Wingdings" w:hint="default"/>
      </w:rPr>
    </w:lvl>
    <w:lvl w:ilvl="3" w:tplc="A9E8C78A">
      <w:start w:val="1"/>
      <w:numFmt w:val="bullet"/>
      <w:lvlText w:val=""/>
      <w:lvlJc w:val="left"/>
      <w:pPr>
        <w:ind w:left="2880" w:hanging="360"/>
      </w:pPr>
      <w:rPr>
        <w:rFonts w:ascii="Symbol" w:hAnsi="Symbol" w:hint="default"/>
      </w:rPr>
    </w:lvl>
    <w:lvl w:ilvl="4" w:tplc="8F008826">
      <w:start w:val="1"/>
      <w:numFmt w:val="bullet"/>
      <w:lvlText w:val="o"/>
      <w:lvlJc w:val="left"/>
      <w:pPr>
        <w:ind w:left="3600" w:hanging="360"/>
      </w:pPr>
      <w:rPr>
        <w:rFonts w:ascii="Courier New" w:hAnsi="Courier New" w:hint="default"/>
      </w:rPr>
    </w:lvl>
    <w:lvl w:ilvl="5" w:tplc="7DDE134E">
      <w:start w:val="1"/>
      <w:numFmt w:val="bullet"/>
      <w:lvlText w:val=""/>
      <w:lvlJc w:val="left"/>
      <w:pPr>
        <w:ind w:left="4320" w:hanging="360"/>
      </w:pPr>
      <w:rPr>
        <w:rFonts w:ascii="Wingdings" w:hAnsi="Wingdings" w:hint="default"/>
      </w:rPr>
    </w:lvl>
    <w:lvl w:ilvl="6" w:tplc="FE58290C">
      <w:start w:val="1"/>
      <w:numFmt w:val="bullet"/>
      <w:lvlText w:val=""/>
      <w:lvlJc w:val="left"/>
      <w:pPr>
        <w:ind w:left="5040" w:hanging="360"/>
      </w:pPr>
      <w:rPr>
        <w:rFonts w:ascii="Symbol" w:hAnsi="Symbol" w:hint="default"/>
      </w:rPr>
    </w:lvl>
    <w:lvl w:ilvl="7" w:tplc="30045180">
      <w:start w:val="1"/>
      <w:numFmt w:val="bullet"/>
      <w:lvlText w:val="o"/>
      <w:lvlJc w:val="left"/>
      <w:pPr>
        <w:ind w:left="5760" w:hanging="360"/>
      </w:pPr>
      <w:rPr>
        <w:rFonts w:ascii="Courier New" w:hAnsi="Courier New" w:hint="default"/>
      </w:rPr>
    </w:lvl>
    <w:lvl w:ilvl="8" w:tplc="EF900CDA">
      <w:start w:val="1"/>
      <w:numFmt w:val="bullet"/>
      <w:lvlText w:val=""/>
      <w:lvlJc w:val="left"/>
      <w:pPr>
        <w:ind w:left="6480" w:hanging="360"/>
      </w:pPr>
      <w:rPr>
        <w:rFonts w:ascii="Wingdings" w:hAnsi="Wingdings" w:hint="default"/>
      </w:rPr>
    </w:lvl>
  </w:abstractNum>
  <w:abstractNum w:abstractNumId="142" w15:restartNumberingAfterBreak="0">
    <w:nsid w:val="518571C5"/>
    <w:multiLevelType w:val="hybridMultilevel"/>
    <w:tmpl w:val="8F9CCBCA"/>
    <w:lvl w:ilvl="0" w:tplc="B1328060">
      <w:start w:val="1"/>
      <w:numFmt w:val="bullet"/>
      <w:lvlText w:val="·"/>
      <w:lvlJc w:val="left"/>
      <w:pPr>
        <w:ind w:left="720" w:hanging="360"/>
      </w:pPr>
      <w:rPr>
        <w:rFonts w:ascii="Symbol" w:hAnsi="Symbol" w:hint="default"/>
      </w:rPr>
    </w:lvl>
    <w:lvl w:ilvl="1" w:tplc="52DE6A78">
      <w:start w:val="1"/>
      <w:numFmt w:val="bullet"/>
      <w:lvlText w:val="o"/>
      <w:lvlJc w:val="left"/>
      <w:pPr>
        <w:ind w:left="1440" w:hanging="360"/>
      </w:pPr>
      <w:rPr>
        <w:rFonts w:ascii="Courier New" w:hAnsi="Courier New" w:hint="default"/>
      </w:rPr>
    </w:lvl>
    <w:lvl w:ilvl="2" w:tplc="1E40FEF2">
      <w:start w:val="1"/>
      <w:numFmt w:val="bullet"/>
      <w:lvlText w:val=""/>
      <w:lvlJc w:val="left"/>
      <w:pPr>
        <w:ind w:left="2160" w:hanging="360"/>
      </w:pPr>
      <w:rPr>
        <w:rFonts w:ascii="Wingdings" w:hAnsi="Wingdings" w:hint="default"/>
      </w:rPr>
    </w:lvl>
    <w:lvl w:ilvl="3" w:tplc="1180C550">
      <w:start w:val="1"/>
      <w:numFmt w:val="bullet"/>
      <w:lvlText w:val=""/>
      <w:lvlJc w:val="left"/>
      <w:pPr>
        <w:ind w:left="2880" w:hanging="360"/>
      </w:pPr>
      <w:rPr>
        <w:rFonts w:ascii="Symbol" w:hAnsi="Symbol" w:hint="default"/>
      </w:rPr>
    </w:lvl>
    <w:lvl w:ilvl="4" w:tplc="16261832">
      <w:start w:val="1"/>
      <w:numFmt w:val="bullet"/>
      <w:lvlText w:val="o"/>
      <w:lvlJc w:val="left"/>
      <w:pPr>
        <w:ind w:left="3600" w:hanging="360"/>
      </w:pPr>
      <w:rPr>
        <w:rFonts w:ascii="Courier New" w:hAnsi="Courier New" w:hint="default"/>
      </w:rPr>
    </w:lvl>
    <w:lvl w:ilvl="5" w:tplc="A6B28296">
      <w:start w:val="1"/>
      <w:numFmt w:val="bullet"/>
      <w:lvlText w:val=""/>
      <w:lvlJc w:val="left"/>
      <w:pPr>
        <w:ind w:left="4320" w:hanging="360"/>
      </w:pPr>
      <w:rPr>
        <w:rFonts w:ascii="Wingdings" w:hAnsi="Wingdings" w:hint="default"/>
      </w:rPr>
    </w:lvl>
    <w:lvl w:ilvl="6" w:tplc="1EA056EE">
      <w:start w:val="1"/>
      <w:numFmt w:val="bullet"/>
      <w:lvlText w:val=""/>
      <w:lvlJc w:val="left"/>
      <w:pPr>
        <w:ind w:left="5040" w:hanging="360"/>
      </w:pPr>
      <w:rPr>
        <w:rFonts w:ascii="Symbol" w:hAnsi="Symbol" w:hint="default"/>
      </w:rPr>
    </w:lvl>
    <w:lvl w:ilvl="7" w:tplc="3D845E8A">
      <w:start w:val="1"/>
      <w:numFmt w:val="bullet"/>
      <w:lvlText w:val="o"/>
      <w:lvlJc w:val="left"/>
      <w:pPr>
        <w:ind w:left="5760" w:hanging="360"/>
      </w:pPr>
      <w:rPr>
        <w:rFonts w:ascii="Courier New" w:hAnsi="Courier New" w:hint="default"/>
      </w:rPr>
    </w:lvl>
    <w:lvl w:ilvl="8" w:tplc="5E543BAC">
      <w:start w:val="1"/>
      <w:numFmt w:val="bullet"/>
      <w:lvlText w:val=""/>
      <w:lvlJc w:val="left"/>
      <w:pPr>
        <w:ind w:left="6480" w:hanging="360"/>
      </w:pPr>
      <w:rPr>
        <w:rFonts w:ascii="Wingdings" w:hAnsi="Wingdings" w:hint="default"/>
      </w:rPr>
    </w:lvl>
  </w:abstractNum>
  <w:abstractNum w:abstractNumId="143" w15:restartNumberingAfterBreak="0">
    <w:nsid w:val="5229ADB0"/>
    <w:multiLevelType w:val="hybridMultilevel"/>
    <w:tmpl w:val="F232325E"/>
    <w:lvl w:ilvl="0" w:tplc="A948D070">
      <w:start w:val="1"/>
      <w:numFmt w:val="lowerLetter"/>
      <w:lvlText w:val="%1)"/>
      <w:lvlJc w:val="left"/>
      <w:pPr>
        <w:ind w:left="720" w:hanging="360"/>
      </w:pPr>
    </w:lvl>
    <w:lvl w:ilvl="1" w:tplc="01E4CEB6">
      <w:start w:val="1"/>
      <w:numFmt w:val="lowerLetter"/>
      <w:lvlText w:val="%2."/>
      <w:lvlJc w:val="left"/>
      <w:pPr>
        <w:ind w:left="1440" w:hanging="360"/>
      </w:pPr>
    </w:lvl>
    <w:lvl w:ilvl="2" w:tplc="BD54F374">
      <w:start w:val="1"/>
      <w:numFmt w:val="lowerRoman"/>
      <w:lvlText w:val="%3."/>
      <w:lvlJc w:val="right"/>
      <w:pPr>
        <w:ind w:left="2160" w:hanging="180"/>
      </w:pPr>
    </w:lvl>
    <w:lvl w:ilvl="3" w:tplc="4D0664CE">
      <w:start w:val="1"/>
      <w:numFmt w:val="decimal"/>
      <w:lvlText w:val="%4."/>
      <w:lvlJc w:val="left"/>
      <w:pPr>
        <w:ind w:left="2880" w:hanging="360"/>
      </w:pPr>
    </w:lvl>
    <w:lvl w:ilvl="4" w:tplc="C9D80EAE">
      <w:start w:val="1"/>
      <w:numFmt w:val="lowerLetter"/>
      <w:lvlText w:val="%5."/>
      <w:lvlJc w:val="left"/>
      <w:pPr>
        <w:ind w:left="3600" w:hanging="360"/>
      </w:pPr>
    </w:lvl>
    <w:lvl w:ilvl="5" w:tplc="7ABC06F4">
      <w:start w:val="1"/>
      <w:numFmt w:val="lowerRoman"/>
      <w:lvlText w:val="%6."/>
      <w:lvlJc w:val="right"/>
      <w:pPr>
        <w:ind w:left="4320" w:hanging="180"/>
      </w:pPr>
    </w:lvl>
    <w:lvl w:ilvl="6" w:tplc="38CC6C1C">
      <w:start w:val="1"/>
      <w:numFmt w:val="decimal"/>
      <w:lvlText w:val="%7."/>
      <w:lvlJc w:val="left"/>
      <w:pPr>
        <w:ind w:left="5040" w:hanging="360"/>
      </w:pPr>
    </w:lvl>
    <w:lvl w:ilvl="7" w:tplc="E82EC5D4">
      <w:start w:val="1"/>
      <w:numFmt w:val="lowerLetter"/>
      <w:lvlText w:val="%8."/>
      <w:lvlJc w:val="left"/>
      <w:pPr>
        <w:ind w:left="5760" w:hanging="360"/>
      </w:pPr>
    </w:lvl>
    <w:lvl w:ilvl="8" w:tplc="D1DA56D4">
      <w:start w:val="1"/>
      <w:numFmt w:val="lowerRoman"/>
      <w:lvlText w:val="%9."/>
      <w:lvlJc w:val="right"/>
      <w:pPr>
        <w:ind w:left="6480" w:hanging="180"/>
      </w:pPr>
    </w:lvl>
  </w:abstractNum>
  <w:abstractNum w:abstractNumId="144" w15:restartNumberingAfterBreak="0">
    <w:nsid w:val="52607BCC"/>
    <w:multiLevelType w:val="hybridMultilevel"/>
    <w:tmpl w:val="FFFFFFFF"/>
    <w:lvl w:ilvl="0" w:tplc="53122B26">
      <w:start w:val="1"/>
      <w:numFmt w:val="bullet"/>
      <w:lvlText w:val=""/>
      <w:lvlJc w:val="left"/>
      <w:pPr>
        <w:ind w:left="360" w:hanging="360"/>
      </w:pPr>
      <w:rPr>
        <w:rFonts w:ascii="Symbol" w:hAnsi="Symbol" w:hint="default"/>
      </w:rPr>
    </w:lvl>
    <w:lvl w:ilvl="1" w:tplc="C832D944">
      <w:start w:val="1"/>
      <w:numFmt w:val="bullet"/>
      <w:lvlText w:val="o"/>
      <w:lvlJc w:val="left"/>
      <w:pPr>
        <w:ind w:left="1440" w:hanging="360"/>
      </w:pPr>
      <w:rPr>
        <w:rFonts w:ascii="Courier New" w:hAnsi="Courier New" w:hint="default"/>
      </w:rPr>
    </w:lvl>
    <w:lvl w:ilvl="2" w:tplc="8B0CED40">
      <w:start w:val="1"/>
      <w:numFmt w:val="bullet"/>
      <w:lvlText w:val=""/>
      <w:lvlJc w:val="left"/>
      <w:pPr>
        <w:ind w:left="2160" w:hanging="360"/>
      </w:pPr>
      <w:rPr>
        <w:rFonts w:ascii="Wingdings" w:hAnsi="Wingdings" w:hint="default"/>
      </w:rPr>
    </w:lvl>
    <w:lvl w:ilvl="3" w:tplc="5CBCEC7E">
      <w:start w:val="1"/>
      <w:numFmt w:val="bullet"/>
      <w:lvlText w:val=""/>
      <w:lvlJc w:val="left"/>
      <w:pPr>
        <w:ind w:left="2880" w:hanging="360"/>
      </w:pPr>
      <w:rPr>
        <w:rFonts w:ascii="Symbol" w:hAnsi="Symbol" w:hint="default"/>
      </w:rPr>
    </w:lvl>
    <w:lvl w:ilvl="4" w:tplc="4B1E38C6">
      <w:start w:val="1"/>
      <w:numFmt w:val="bullet"/>
      <w:lvlText w:val="o"/>
      <w:lvlJc w:val="left"/>
      <w:pPr>
        <w:ind w:left="3600" w:hanging="360"/>
      </w:pPr>
      <w:rPr>
        <w:rFonts w:ascii="Courier New" w:hAnsi="Courier New" w:hint="default"/>
      </w:rPr>
    </w:lvl>
    <w:lvl w:ilvl="5" w:tplc="52F29998">
      <w:start w:val="1"/>
      <w:numFmt w:val="bullet"/>
      <w:lvlText w:val=""/>
      <w:lvlJc w:val="left"/>
      <w:pPr>
        <w:ind w:left="4320" w:hanging="360"/>
      </w:pPr>
      <w:rPr>
        <w:rFonts w:ascii="Wingdings" w:hAnsi="Wingdings" w:hint="default"/>
      </w:rPr>
    </w:lvl>
    <w:lvl w:ilvl="6" w:tplc="E7BE2B00">
      <w:start w:val="1"/>
      <w:numFmt w:val="bullet"/>
      <w:lvlText w:val=""/>
      <w:lvlJc w:val="left"/>
      <w:pPr>
        <w:ind w:left="5040" w:hanging="360"/>
      </w:pPr>
      <w:rPr>
        <w:rFonts w:ascii="Symbol" w:hAnsi="Symbol" w:hint="default"/>
      </w:rPr>
    </w:lvl>
    <w:lvl w:ilvl="7" w:tplc="0A800ACE">
      <w:start w:val="1"/>
      <w:numFmt w:val="bullet"/>
      <w:lvlText w:val="o"/>
      <w:lvlJc w:val="left"/>
      <w:pPr>
        <w:ind w:left="5760" w:hanging="360"/>
      </w:pPr>
      <w:rPr>
        <w:rFonts w:ascii="Courier New" w:hAnsi="Courier New" w:hint="default"/>
      </w:rPr>
    </w:lvl>
    <w:lvl w:ilvl="8" w:tplc="D10AF472">
      <w:start w:val="1"/>
      <w:numFmt w:val="bullet"/>
      <w:lvlText w:val=""/>
      <w:lvlJc w:val="left"/>
      <w:pPr>
        <w:ind w:left="6480" w:hanging="360"/>
      </w:pPr>
      <w:rPr>
        <w:rFonts w:ascii="Wingdings" w:hAnsi="Wingdings" w:hint="default"/>
      </w:rPr>
    </w:lvl>
  </w:abstractNum>
  <w:abstractNum w:abstractNumId="145" w15:restartNumberingAfterBreak="0">
    <w:nsid w:val="52A02B7E"/>
    <w:multiLevelType w:val="multilevel"/>
    <w:tmpl w:val="FF9CA778"/>
    <w:lvl w:ilvl="0">
      <w:start w:val="3"/>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46" w15:restartNumberingAfterBreak="0">
    <w:nsid w:val="53A23D5A"/>
    <w:multiLevelType w:val="hybridMultilevel"/>
    <w:tmpl w:val="7EAAA4E0"/>
    <w:lvl w:ilvl="0" w:tplc="A290EF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3CE1E69"/>
    <w:multiLevelType w:val="hybridMultilevel"/>
    <w:tmpl w:val="40A8BBF6"/>
    <w:lvl w:ilvl="0" w:tplc="4D7C0DF6">
      <w:start w:val="1"/>
      <w:numFmt w:val="bullet"/>
      <w:lvlText w:val=""/>
      <w:lvlJc w:val="left"/>
      <w:pPr>
        <w:ind w:left="360" w:hanging="360"/>
      </w:pPr>
      <w:rPr>
        <w:rFonts w:ascii="Symbol" w:hAnsi="Symbol" w:hint="default"/>
      </w:rPr>
    </w:lvl>
    <w:lvl w:ilvl="1" w:tplc="0B66CA5C">
      <w:start w:val="1"/>
      <w:numFmt w:val="bullet"/>
      <w:lvlText w:val="o"/>
      <w:lvlJc w:val="left"/>
      <w:pPr>
        <w:ind w:left="1080" w:hanging="360"/>
      </w:pPr>
      <w:rPr>
        <w:rFonts w:ascii="Courier New" w:hAnsi="Courier New" w:hint="default"/>
      </w:rPr>
    </w:lvl>
    <w:lvl w:ilvl="2" w:tplc="DEAAB11A">
      <w:start w:val="1"/>
      <w:numFmt w:val="bullet"/>
      <w:lvlText w:val=""/>
      <w:lvlJc w:val="left"/>
      <w:pPr>
        <w:ind w:left="1800" w:hanging="360"/>
      </w:pPr>
      <w:rPr>
        <w:rFonts w:ascii="Wingdings" w:hAnsi="Wingdings" w:hint="default"/>
      </w:rPr>
    </w:lvl>
    <w:lvl w:ilvl="3" w:tplc="B0D464EC">
      <w:start w:val="1"/>
      <w:numFmt w:val="bullet"/>
      <w:lvlText w:val=""/>
      <w:lvlJc w:val="left"/>
      <w:pPr>
        <w:ind w:left="2520" w:hanging="360"/>
      </w:pPr>
      <w:rPr>
        <w:rFonts w:ascii="Symbol" w:hAnsi="Symbol" w:hint="default"/>
      </w:rPr>
    </w:lvl>
    <w:lvl w:ilvl="4" w:tplc="31CCC1C8">
      <w:start w:val="1"/>
      <w:numFmt w:val="bullet"/>
      <w:lvlText w:val="o"/>
      <w:lvlJc w:val="left"/>
      <w:pPr>
        <w:ind w:left="3240" w:hanging="360"/>
      </w:pPr>
      <w:rPr>
        <w:rFonts w:ascii="Courier New" w:hAnsi="Courier New" w:hint="default"/>
      </w:rPr>
    </w:lvl>
    <w:lvl w:ilvl="5" w:tplc="B448A42C">
      <w:start w:val="1"/>
      <w:numFmt w:val="bullet"/>
      <w:lvlText w:val=""/>
      <w:lvlJc w:val="left"/>
      <w:pPr>
        <w:ind w:left="3960" w:hanging="360"/>
      </w:pPr>
      <w:rPr>
        <w:rFonts w:ascii="Wingdings" w:hAnsi="Wingdings" w:hint="default"/>
      </w:rPr>
    </w:lvl>
    <w:lvl w:ilvl="6" w:tplc="DB9223BE">
      <w:start w:val="1"/>
      <w:numFmt w:val="bullet"/>
      <w:lvlText w:val=""/>
      <w:lvlJc w:val="left"/>
      <w:pPr>
        <w:ind w:left="4680" w:hanging="360"/>
      </w:pPr>
      <w:rPr>
        <w:rFonts w:ascii="Symbol" w:hAnsi="Symbol" w:hint="default"/>
      </w:rPr>
    </w:lvl>
    <w:lvl w:ilvl="7" w:tplc="A446A86C">
      <w:start w:val="1"/>
      <w:numFmt w:val="bullet"/>
      <w:lvlText w:val="o"/>
      <w:lvlJc w:val="left"/>
      <w:pPr>
        <w:ind w:left="5400" w:hanging="360"/>
      </w:pPr>
      <w:rPr>
        <w:rFonts w:ascii="Courier New" w:hAnsi="Courier New" w:hint="default"/>
      </w:rPr>
    </w:lvl>
    <w:lvl w:ilvl="8" w:tplc="C4D2539C">
      <w:start w:val="1"/>
      <w:numFmt w:val="bullet"/>
      <w:lvlText w:val=""/>
      <w:lvlJc w:val="left"/>
      <w:pPr>
        <w:ind w:left="6120" w:hanging="360"/>
      </w:pPr>
      <w:rPr>
        <w:rFonts w:ascii="Wingdings" w:hAnsi="Wingdings" w:hint="default"/>
      </w:rPr>
    </w:lvl>
  </w:abstractNum>
  <w:abstractNum w:abstractNumId="148" w15:restartNumberingAfterBreak="0">
    <w:nsid w:val="54B7B460"/>
    <w:multiLevelType w:val="hybridMultilevel"/>
    <w:tmpl w:val="4050A942"/>
    <w:lvl w:ilvl="0" w:tplc="BDE6C2AC">
      <w:start w:val="1"/>
      <w:numFmt w:val="bullet"/>
      <w:lvlText w:val=""/>
      <w:lvlJc w:val="left"/>
      <w:pPr>
        <w:ind w:left="720" w:hanging="360"/>
      </w:pPr>
      <w:rPr>
        <w:rFonts w:ascii="Symbol" w:hAnsi="Symbol" w:hint="default"/>
      </w:rPr>
    </w:lvl>
    <w:lvl w:ilvl="1" w:tplc="06DA184C">
      <w:start w:val="1"/>
      <w:numFmt w:val="bullet"/>
      <w:lvlText w:val="o"/>
      <w:lvlJc w:val="left"/>
      <w:pPr>
        <w:ind w:left="1440" w:hanging="360"/>
      </w:pPr>
      <w:rPr>
        <w:rFonts w:ascii="Courier New" w:hAnsi="Courier New" w:hint="default"/>
      </w:rPr>
    </w:lvl>
    <w:lvl w:ilvl="2" w:tplc="848C717E">
      <w:start w:val="1"/>
      <w:numFmt w:val="bullet"/>
      <w:lvlText w:val=""/>
      <w:lvlJc w:val="left"/>
      <w:pPr>
        <w:ind w:left="2160" w:hanging="360"/>
      </w:pPr>
      <w:rPr>
        <w:rFonts w:ascii="Wingdings" w:hAnsi="Wingdings" w:hint="default"/>
      </w:rPr>
    </w:lvl>
    <w:lvl w:ilvl="3" w:tplc="654A45FE">
      <w:start w:val="1"/>
      <w:numFmt w:val="bullet"/>
      <w:lvlText w:val=""/>
      <w:lvlJc w:val="left"/>
      <w:pPr>
        <w:ind w:left="2880" w:hanging="360"/>
      </w:pPr>
      <w:rPr>
        <w:rFonts w:ascii="Symbol" w:hAnsi="Symbol" w:hint="default"/>
      </w:rPr>
    </w:lvl>
    <w:lvl w:ilvl="4" w:tplc="9D4E35B2">
      <w:start w:val="1"/>
      <w:numFmt w:val="bullet"/>
      <w:lvlText w:val="o"/>
      <w:lvlJc w:val="left"/>
      <w:pPr>
        <w:ind w:left="3600" w:hanging="360"/>
      </w:pPr>
      <w:rPr>
        <w:rFonts w:ascii="Courier New" w:hAnsi="Courier New" w:hint="default"/>
      </w:rPr>
    </w:lvl>
    <w:lvl w:ilvl="5" w:tplc="7BDAD3D4">
      <w:start w:val="1"/>
      <w:numFmt w:val="bullet"/>
      <w:lvlText w:val=""/>
      <w:lvlJc w:val="left"/>
      <w:pPr>
        <w:ind w:left="4320" w:hanging="360"/>
      </w:pPr>
      <w:rPr>
        <w:rFonts w:ascii="Wingdings" w:hAnsi="Wingdings" w:hint="default"/>
      </w:rPr>
    </w:lvl>
    <w:lvl w:ilvl="6" w:tplc="2818A144">
      <w:start w:val="1"/>
      <w:numFmt w:val="bullet"/>
      <w:lvlText w:val=""/>
      <w:lvlJc w:val="left"/>
      <w:pPr>
        <w:ind w:left="5040" w:hanging="360"/>
      </w:pPr>
      <w:rPr>
        <w:rFonts w:ascii="Symbol" w:hAnsi="Symbol" w:hint="default"/>
      </w:rPr>
    </w:lvl>
    <w:lvl w:ilvl="7" w:tplc="2496FFC0">
      <w:start w:val="1"/>
      <w:numFmt w:val="bullet"/>
      <w:lvlText w:val="o"/>
      <w:lvlJc w:val="left"/>
      <w:pPr>
        <w:ind w:left="5760" w:hanging="360"/>
      </w:pPr>
      <w:rPr>
        <w:rFonts w:ascii="Courier New" w:hAnsi="Courier New" w:hint="default"/>
      </w:rPr>
    </w:lvl>
    <w:lvl w:ilvl="8" w:tplc="F19CB4BA">
      <w:start w:val="1"/>
      <w:numFmt w:val="bullet"/>
      <w:lvlText w:val=""/>
      <w:lvlJc w:val="left"/>
      <w:pPr>
        <w:ind w:left="6480" w:hanging="360"/>
      </w:pPr>
      <w:rPr>
        <w:rFonts w:ascii="Wingdings" w:hAnsi="Wingdings" w:hint="default"/>
      </w:rPr>
    </w:lvl>
  </w:abstractNum>
  <w:abstractNum w:abstractNumId="149" w15:restartNumberingAfterBreak="0">
    <w:nsid w:val="54F6EA3C"/>
    <w:multiLevelType w:val="hybridMultilevel"/>
    <w:tmpl w:val="E604B8EA"/>
    <w:lvl w:ilvl="0" w:tplc="71E84784">
      <w:start w:val="1"/>
      <w:numFmt w:val="bullet"/>
      <w:lvlText w:val=""/>
      <w:lvlJc w:val="left"/>
      <w:pPr>
        <w:ind w:left="360" w:hanging="360"/>
      </w:pPr>
      <w:rPr>
        <w:rFonts w:ascii="Symbol" w:hAnsi="Symbol" w:hint="default"/>
      </w:rPr>
    </w:lvl>
    <w:lvl w:ilvl="1" w:tplc="1B46B7AC">
      <w:start w:val="1"/>
      <w:numFmt w:val="bullet"/>
      <w:lvlText w:val="o"/>
      <w:lvlJc w:val="left"/>
      <w:pPr>
        <w:ind w:left="1080" w:hanging="360"/>
      </w:pPr>
      <w:rPr>
        <w:rFonts w:ascii="Courier New" w:hAnsi="Courier New" w:hint="default"/>
      </w:rPr>
    </w:lvl>
    <w:lvl w:ilvl="2" w:tplc="B46401D2">
      <w:start w:val="1"/>
      <w:numFmt w:val="bullet"/>
      <w:lvlText w:val=""/>
      <w:lvlJc w:val="left"/>
      <w:pPr>
        <w:ind w:left="1800" w:hanging="360"/>
      </w:pPr>
      <w:rPr>
        <w:rFonts w:ascii="Wingdings" w:hAnsi="Wingdings" w:hint="default"/>
      </w:rPr>
    </w:lvl>
    <w:lvl w:ilvl="3" w:tplc="208622D8">
      <w:start w:val="1"/>
      <w:numFmt w:val="bullet"/>
      <w:lvlText w:val=""/>
      <w:lvlJc w:val="left"/>
      <w:pPr>
        <w:ind w:left="2520" w:hanging="360"/>
      </w:pPr>
      <w:rPr>
        <w:rFonts w:ascii="Symbol" w:hAnsi="Symbol" w:hint="default"/>
      </w:rPr>
    </w:lvl>
    <w:lvl w:ilvl="4" w:tplc="2ABE12A2">
      <w:start w:val="1"/>
      <w:numFmt w:val="bullet"/>
      <w:lvlText w:val="o"/>
      <w:lvlJc w:val="left"/>
      <w:pPr>
        <w:ind w:left="3240" w:hanging="360"/>
      </w:pPr>
      <w:rPr>
        <w:rFonts w:ascii="Courier New" w:hAnsi="Courier New" w:hint="default"/>
      </w:rPr>
    </w:lvl>
    <w:lvl w:ilvl="5" w:tplc="31945ADE">
      <w:start w:val="1"/>
      <w:numFmt w:val="bullet"/>
      <w:lvlText w:val=""/>
      <w:lvlJc w:val="left"/>
      <w:pPr>
        <w:ind w:left="3960" w:hanging="360"/>
      </w:pPr>
      <w:rPr>
        <w:rFonts w:ascii="Wingdings" w:hAnsi="Wingdings" w:hint="default"/>
      </w:rPr>
    </w:lvl>
    <w:lvl w:ilvl="6" w:tplc="88CEF234">
      <w:start w:val="1"/>
      <w:numFmt w:val="bullet"/>
      <w:lvlText w:val=""/>
      <w:lvlJc w:val="left"/>
      <w:pPr>
        <w:ind w:left="4680" w:hanging="360"/>
      </w:pPr>
      <w:rPr>
        <w:rFonts w:ascii="Symbol" w:hAnsi="Symbol" w:hint="default"/>
      </w:rPr>
    </w:lvl>
    <w:lvl w:ilvl="7" w:tplc="55343FAC">
      <w:start w:val="1"/>
      <w:numFmt w:val="bullet"/>
      <w:lvlText w:val="o"/>
      <w:lvlJc w:val="left"/>
      <w:pPr>
        <w:ind w:left="5400" w:hanging="360"/>
      </w:pPr>
      <w:rPr>
        <w:rFonts w:ascii="Courier New" w:hAnsi="Courier New" w:hint="default"/>
      </w:rPr>
    </w:lvl>
    <w:lvl w:ilvl="8" w:tplc="3D8A3A74">
      <w:start w:val="1"/>
      <w:numFmt w:val="bullet"/>
      <w:lvlText w:val=""/>
      <w:lvlJc w:val="left"/>
      <w:pPr>
        <w:ind w:left="6120" w:hanging="360"/>
      </w:pPr>
      <w:rPr>
        <w:rFonts w:ascii="Wingdings" w:hAnsi="Wingdings" w:hint="default"/>
      </w:rPr>
    </w:lvl>
  </w:abstractNum>
  <w:abstractNum w:abstractNumId="150" w15:restartNumberingAfterBreak="0">
    <w:nsid w:val="552D76D5"/>
    <w:multiLevelType w:val="multilevel"/>
    <w:tmpl w:val="604E0D3A"/>
    <w:lvl w:ilvl="0">
      <w:start w:val="1"/>
      <w:numFmt w:val="bullet"/>
      <w:lvlText w:val=""/>
      <w:lvlJc w:val="left"/>
      <w:pPr>
        <w:ind w:left="576" w:hanging="216"/>
      </w:pPr>
      <w:rPr>
        <w:rFonts w:ascii="Symbol" w:hAnsi="Symbol" w:hint="default"/>
      </w:rPr>
    </w:lvl>
    <w:lvl w:ilvl="1">
      <w:start w:val="1"/>
      <w:numFmt w:val="bullet"/>
      <w:lvlText w:val="o"/>
      <w:lvlJc w:val="left"/>
      <w:pPr>
        <w:ind w:left="100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1" w15:restartNumberingAfterBreak="0">
    <w:nsid w:val="555E0E71"/>
    <w:multiLevelType w:val="hybridMultilevel"/>
    <w:tmpl w:val="987AF06E"/>
    <w:lvl w:ilvl="0" w:tplc="73C834A2">
      <w:start w:val="1"/>
      <w:numFmt w:val="bullet"/>
      <w:lvlText w:val=""/>
      <w:lvlJc w:val="left"/>
      <w:pPr>
        <w:ind w:left="720" w:hanging="360"/>
      </w:pPr>
      <w:rPr>
        <w:rFonts w:ascii="Symbol" w:hAnsi="Symbol" w:hint="default"/>
      </w:rPr>
    </w:lvl>
    <w:lvl w:ilvl="1" w:tplc="8BDC139E">
      <w:start w:val="1"/>
      <w:numFmt w:val="bullet"/>
      <w:lvlText w:val="o"/>
      <w:lvlJc w:val="left"/>
      <w:pPr>
        <w:ind w:left="1440" w:hanging="360"/>
      </w:pPr>
      <w:rPr>
        <w:rFonts w:ascii="Courier New" w:hAnsi="Courier New" w:hint="default"/>
      </w:rPr>
    </w:lvl>
    <w:lvl w:ilvl="2" w:tplc="DEB8EC8E">
      <w:start w:val="1"/>
      <w:numFmt w:val="bullet"/>
      <w:lvlText w:val=""/>
      <w:lvlJc w:val="left"/>
      <w:pPr>
        <w:ind w:left="2160" w:hanging="360"/>
      </w:pPr>
      <w:rPr>
        <w:rFonts w:ascii="Wingdings" w:hAnsi="Wingdings" w:hint="default"/>
      </w:rPr>
    </w:lvl>
    <w:lvl w:ilvl="3" w:tplc="C2B88DF4">
      <w:start w:val="1"/>
      <w:numFmt w:val="bullet"/>
      <w:lvlText w:val=""/>
      <w:lvlJc w:val="left"/>
      <w:pPr>
        <w:ind w:left="2880" w:hanging="360"/>
      </w:pPr>
      <w:rPr>
        <w:rFonts w:ascii="Symbol" w:hAnsi="Symbol" w:hint="default"/>
      </w:rPr>
    </w:lvl>
    <w:lvl w:ilvl="4" w:tplc="705AA00E">
      <w:start w:val="1"/>
      <w:numFmt w:val="bullet"/>
      <w:lvlText w:val="o"/>
      <w:lvlJc w:val="left"/>
      <w:pPr>
        <w:ind w:left="3600" w:hanging="360"/>
      </w:pPr>
      <w:rPr>
        <w:rFonts w:ascii="Courier New" w:hAnsi="Courier New" w:hint="default"/>
      </w:rPr>
    </w:lvl>
    <w:lvl w:ilvl="5" w:tplc="D7C421EC">
      <w:start w:val="1"/>
      <w:numFmt w:val="bullet"/>
      <w:lvlText w:val=""/>
      <w:lvlJc w:val="left"/>
      <w:pPr>
        <w:ind w:left="4320" w:hanging="360"/>
      </w:pPr>
      <w:rPr>
        <w:rFonts w:ascii="Wingdings" w:hAnsi="Wingdings" w:hint="default"/>
      </w:rPr>
    </w:lvl>
    <w:lvl w:ilvl="6" w:tplc="A4AC04F6">
      <w:start w:val="1"/>
      <w:numFmt w:val="bullet"/>
      <w:lvlText w:val=""/>
      <w:lvlJc w:val="left"/>
      <w:pPr>
        <w:ind w:left="5040" w:hanging="360"/>
      </w:pPr>
      <w:rPr>
        <w:rFonts w:ascii="Symbol" w:hAnsi="Symbol" w:hint="default"/>
      </w:rPr>
    </w:lvl>
    <w:lvl w:ilvl="7" w:tplc="BC9C5EC0">
      <w:start w:val="1"/>
      <w:numFmt w:val="bullet"/>
      <w:lvlText w:val="o"/>
      <w:lvlJc w:val="left"/>
      <w:pPr>
        <w:ind w:left="5760" w:hanging="360"/>
      </w:pPr>
      <w:rPr>
        <w:rFonts w:ascii="Courier New" w:hAnsi="Courier New" w:hint="default"/>
      </w:rPr>
    </w:lvl>
    <w:lvl w:ilvl="8" w:tplc="89B43B36">
      <w:start w:val="1"/>
      <w:numFmt w:val="bullet"/>
      <w:lvlText w:val=""/>
      <w:lvlJc w:val="left"/>
      <w:pPr>
        <w:ind w:left="6480" w:hanging="360"/>
      </w:pPr>
      <w:rPr>
        <w:rFonts w:ascii="Wingdings" w:hAnsi="Wingdings" w:hint="default"/>
      </w:rPr>
    </w:lvl>
  </w:abstractNum>
  <w:abstractNum w:abstractNumId="152" w15:restartNumberingAfterBreak="0">
    <w:nsid w:val="573D5245"/>
    <w:multiLevelType w:val="hybridMultilevel"/>
    <w:tmpl w:val="B79EDE3E"/>
    <w:lvl w:ilvl="0" w:tplc="3E8E4DB2">
      <w:start w:val="1"/>
      <w:numFmt w:val="bullet"/>
      <w:lvlText w:val="·"/>
      <w:lvlJc w:val="left"/>
      <w:pPr>
        <w:ind w:left="360" w:hanging="360"/>
      </w:pPr>
      <w:rPr>
        <w:rFonts w:ascii="Symbol" w:hAnsi="Symbol" w:hint="default"/>
      </w:rPr>
    </w:lvl>
    <w:lvl w:ilvl="1" w:tplc="382ECD5A">
      <w:start w:val="1"/>
      <w:numFmt w:val="bullet"/>
      <w:lvlText w:val="o"/>
      <w:lvlJc w:val="left"/>
      <w:pPr>
        <w:ind w:left="1080" w:hanging="360"/>
      </w:pPr>
      <w:rPr>
        <w:rFonts w:ascii="Courier New" w:hAnsi="Courier New" w:hint="default"/>
      </w:rPr>
    </w:lvl>
    <w:lvl w:ilvl="2" w:tplc="97622ACA">
      <w:start w:val="1"/>
      <w:numFmt w:val="bullet"/>
      <w:lvlText w:val=""/>
      <w:lvlJc w:val="left"/>
      <w:pPr>
        <w:ind w:left="1800" w:hanging="360"/>
      </w:pPr>
      <w:rPr>
        <w:rFonts w:ascii="Wingdings" w:hAnsi="Wingdings" w:hint="default"/>
      </w:rPr>
    </w:lvl>
    <w:lvl w:ilvl="3" w:tplc="040ED534">
      <w:start w:val="1"/>
      <w:numFmt w:val="bullet"/>
      <w:lvlText w:val=""/>
      <w:lvlJc w:val="left"/>
      <w:pPr>
        <w:ind w:left="2520" w:hanging="360"/>
      </w:pPr>
      <w:rPr>
        <w:rFonts w:ascii="Symbol" w:hAnsi="Symbol" w:hint="default"/>
      </w:rPr>
    </w:lvl>
    <w:lvl w:ilvl="4" w:tplc="CEAE80F0">
      <w:start w:val="1"/>
      <w:numFmt w:val="bullet"/>
      <w:lvlText w:val="o"/>
      <w:lvlJc w:val="left"/>
      <w:pPr>
        <w:ind w:left="3240" w:hanging="360"/>
      </w:pPr>
      <w:rPr>
        <w:rFonts w:ascii="Courier New" w:hAnsi="Courier New" w:hint="default"/>
      </w:rPr>
    </w:lvl>
    <w:lvl w:ilvl="5" w:tplc="13AE7520">
      <w:start w:val="1"/>
      <w:numFmt w:val="bullet"/>
      <w:lvlText w:val=""/>
      <w:lvlJc w:val="left"/>
      <w:pPr>
        <w:ind w:left="3960" w:hanging="360"/>
      </w:pPr>
      <w:rPr>
        <w:rFonts w:ascii="Wingdings" w:hAnsi="Wingdings" w:hint="default"/>
      </w:rPr>
    </w:lvl>
    <w:lvl w:ilvl="6" w:tplc="C952C4CA">
      <w:start w:val="1"/>
      <w:numFmt w:val="bullet"/>
      <w:lvlText w:val=""/>
      <w:lvlJc w:val="left"/>
      <w:pPr>
        <w:ind w:left="4680" w:hanging="360"/>
      </w:pPr>
      <w:rPr>
        <w:rFonts w:ascii="Symbol" w:hAnsi="Symbol" w:hint="default"/>
      </w:rPr>
    </w:lvl>
    <w:lvl w:ilvl="7" w:tplc="28D28A36">
      <w:start w:val="1"/>
      <w:numFmt w:val="bullet"/>
      <w:lvlText w:val="o"/>
      <w:lvlJc w:val="left"/>
      <w:pPr>
        <w:ind w:left="5400" w:hanging="360"/>
      </w:pPr>
      <w:rPr>
        <w:rFonts w:ascii="Courier New" w:hAnsi="Courier New" w:hint="default"/>
      </w:rPr>
    </w:lvl>
    <w:lvl w:ilvl="8" w:tplc="997247BA">
      <w:start w:val="1"/>
      <w:numFmt w:val="bullet"/>
      <w:lvlText w:val=""/>
      <w:lvlJc w:val="left"/>
      <w:pPr>
        <w:ind w:left="6120" w:hanging="360"/>
      </w:pPr>
      <w:rPr>
        <w:rFonts w:ascii="Wingdings" w:hAnsi="Wingdings" w:hint="default"/>
      </w:rPr>
    </w:lvl>
  </w:abstractNum>
  <w:abstractNum w:abstractNumId="153" w15:restartNumberingAfterBreak="0">
    <w:nsid w:val="586DA270"/>
    <w:multiLevelType w:val="hybridMultilevel"/>
    <w:tmpl w:val="82FEC026"/>
    <w:lvl w:ilvl="0" w:tplc="23F4B902">
      <w:start w:val="1"/>
      <w:numFmt w:val="decimal"/>
      <w:lvlText w:val="%1."/>
      <w:lvlJc w:val="left"/>
      <w:pPr>
        <w:ind w:left="720" w:hanging="360"/>
      </w:pPr>
    </w:lvl>
    <w:lvl w:ilvl="1" w:tplc="F544F434">
      <w:start w:val="1"/>
      <w:numFmt w:val="lowerLetter"/>
      <w:lvlText w:val="%2."/>
      <w:lvlJc w:val="left"/>
      <w:pPr>
        <w:ind w:left="1440" w:hanging="360"/>
      </w:pPr>
    </w:lvl>
    <w:lvl w:ilvl="2" w:tplc="33186D30">
      <w:start w:val="1"/>
      <w:numFmt w:val="lowerRoman"/>
      <w:lvlText w:val="%3."/>
      <w:lvlJc w:val="right"/>
      <w:pPr>
        <w:ind w:left="2160" w:hanging="180"/>
      </w:pPr>
    </w:lvl>
    <w:lvl w:ilvl="3" w:tplc="5D422260">
      <w:start w:val="1"/>
      <w:numFmt w:val="decimal"/>
      <w:lvlText w:val="%4."/>
      <w:lvlJc w:val="left"/>
      <w:pPr>
        <w:ind w:left="2880" w:hanging="360"/>
      </w:pPr>
    </w:lvl>
    <w:lvl w:ilvl="4" w:tplc="159E9D02">
      <w:start w:val="1"/>
      <w:numFmt w:val="lowerLetter"/>
      <w:lvlText w:val="%5."/>
      <w:lvlJc w:val="left"/>
      <w:pPr>
        <w:ind w:left="3600" w:hanging="360"/>
      </w:pPr>
    </w:lvl>
    <w:lvl w:ilvl="5" w:tplc="E1FE74B2">
      <w:start w:val="1"/>
      <w:numFmt w:val="lowerRoman"/>
      <w:lvlText w:val="%6."/>
      <w:lvlJc w:val="right"/>
      <w:pPr>
        <w:ind w:left="4320" w:hanging="180"/>
      </w:pPr>
    </w:lvl>
    <w:lvl w:ilvl="6" w:tplc="4E9874B6">
      <w:start w:val="1"/>
      <w:numFmt w:val="decimal"/>
      <w:lvlText w:val="%7."/>
      <w:lvlJc w:val="left"/>
      <w:pPr>
        <w:ind w:left="5040" w:hanging="360"/>
      </w:pPr>
    </w:lvl>
    <w:lvl w:ilvl="7" w:tplc="CB3C3558">
      <w:start w:val="1"/>
      <w:numFmt w:val="lowerLetter"/>
      <w:lvlText w:val="%8."/>
      <w:lvlJc w:val="left"/>
      <w:pPr>
        <w:ind w:left="5760" w:hanging="360"/>
      </w:pPr>
    </w:lvl>
    <w:lvl w:ilvl="8" w:tplc="F6B048EE">
      <w:start w:val="1"/>
      <w:numFmt w:val="lowerRoman"/>
      <w:lvlText w:val="%9."/>
      <w:lvlJc w:val="right"/>
      <w:pPr>
        <w:ind w:left="6480" w:hanging="180"/>
      </w:pPr>
    </w:lvl>
  </w:abstractNum>
  <w:abstractNum w:abstractNumId="154" w15:restartNumberingAfterBreak="0">
    <w:nsid w:val="593E6EA7"/>
    <w:multiLevelType w:val="hybridMultilevel"/>
    <w:tmpl w:val="BB320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9B5EF94"/>
    <w:multiLevelType w:val="hybridMultilevel"/>
    <w:tmpl w:val="3A1EFFC8"/>
    <w:lvl w:ilvl="0" w:tplc="44EC63B2">
      <w:start w:val="1"/>
      <w:numFmt w:val="bullet"/>
      <w:lvlText w:val=""/>
      <w:lvlJc w:val="left"/>
      <w:pPr>
        <w:ind w:left="720" w:hanging="360"/>
      </w:pPr>
      <w:rPr>
        <w:rFonts w:ascii="Symbol" w:hAnsi="Symbol" w:hint="default"/>
      </w:rPr>
    </w:lvl>
    <w:lvl w:ilvl="1" w:tplc="2D58D8A4">
      <w:start w:val="1"/>
      <w:numFmt w:val="bullet"/>
      <w:lvlText w:val="o"/>
      <w:lvlJc w:val="left"/>
      <w:pPr>
        <w:ind w:left="1440" w:hanging="360"/>
      </w:pPr>
      <w:rPr>
        <w:rFonts w:ascii="Courier New" w:hAnsi="Courier New" w:hint="default"/>
      </w:rPr>
    </w:lvl>
    <w:lvl w:ilvl="2" w:tplc="B20AB826">
      <w:start w:val="1"/>
      <w:numFmt w:val="bullet"/>
      <w:lvlText w:val=""/>
      <w:lvlJc w:val="left"/>
      <w:pPr>
        <w:ind w:left="2160" w:hanging="360"/>
      </w:pPr>
      <w:rPr>
        <w:rFonts w:ascii="Wingdings" w:hAnsi="Wingdings" w:hint="default"/>
      </w:rPr>
    </w:lvl>
    <w:lvl w:ilvl="3" w:tplc="1E980188">
      <w:start w:val="1"/>
      <w:numFmt w:val="bullet"/>
      <w:lvlText w:val=""/>
      <w:lvlJc w:val="left"/>
      <w:pPr>
        <w:ind w:left="2880" w:hanging="360"/>
      </w:pPr>
      <w:rPr>
        <w:rFonts w:ascii="Symbol" w:hAnsi="Symbol" w:hint="default"/>
      </w:rPr>
    </w:lvl>
    <w:lvl w:ilvl="4" w:tplc="1A7A43A4">
      <w:start w:val="1"/>
      <w:numFmt w:val="bullet"/>
      <w:lvlText w:val="o"/>
      <w:lvlJc w:val="left"/>
      <w:pPr>
        <w:ind w:left="3600" w:hanging="360"/>
      </w:pPr>
      <w:rPr>
        <w:rFonts w:ascii="Courier New" w:hAnsi="Courier New" w:hint="default"/>
      </w:rPr>
    </w:lvl>
    <w:lvl w:ilvl="5" w:tplc="5C685F2A">
      <w:start w:val="1"/>
      <w:numFmt w:val="bullet"/>
      <w:lvlText w:val=""/>
      <w:lvlJc w:val="left"/>
      <w:pPr>
        <w:ind w:left="4320" w:hanging="360"/>
      </w:pPr>
      <w:rPr>
        <w:rFonts w:ascii="Wingdings" w:hAnsi="Wingdings" w:hint="default"/>
      </w:rPr>
    </w:lvl>
    <w:lvl w:ilvl="6" w:tplc="4BE4ED8A">
      <w:start w:val="1"/>
      <w:numFmt w:val="bullet"/>
      <w:lvlText w:val=""/>
      <w:lvlJc w:val="left"/>
      <w:pPr>
        <w:ind w:left="5040" w:hanging="360"/>
      </w:pPr>
      <w:rPr>
        <w:rFonts w:ascii="Symbol" w:hAnsi="Symbol" w:hint="default"/>
      </w:rPr>
    </w:lvl>
    <w:lvl w:ilvl="7" w:tplc="6422E198">
      <w:start w:val="1"/>
      <w:numFmt w:val="bullet"/>
      <w:lvlText w:val="o"/>
      <w:lvlJc w:val="left"/>
      <w:pPr>
        <w:ind w:left="5760" w:hanging="360"/>
      </w:pPr>
      <w:rPr>
        <w:rFonts w:ascii="Courier New" w:hAnsi="Courier New" w:hint="default"/>
      </w:rPr>
    </w:lvl>
    <w:lvl w:ilvl="8" w:tplc="0A8CFE38">
      <w:start w:val="1"/>
      <w:numFmt w:val="bullet"/>
      <w:lvlText w:val=""/>
      <w:lvlJc w:val="left"/>
      <w:pPr>
        <w:ind w:left="6480" w:hanging="360"/>
      </w:pPr>
      <w:rPr>
        <w:rFonts w:ascii="Wingdings" w:hAnsi="Wingdings" w:hint="default"/>
      </w:rPr>
    </w:lvl>
  </w:abstractNum>
  <w:abstractNum w:abstractNumId="156" w15:restartNumberingAfterBreak="0">
    <w:nsid w:val="5ABA6080"/>
    <w:multiLevelType w:val="multilevel"/>
    <w:tmpl w:val="0672B9B0"/>
    <w:lvl w:ilvl="0">
      <w:start w:val="3"/>
      <w:numFmt w:val="decimal"/>
      <w:lvlText w:val="%1"/>
      <w:lvlJc w:val="left"/>
      <w:pPr>
        <w:ind w:left="672" w:hanging="6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7" w15:restartNumberingAfterBreak="0">
    <w:nsid w:val="5AD27873"/>
    <w:multiLevelType w:val="multilevel"/>
    <w:tmpl w:val="76C27080"/>
    <w:lvl w:ilvl="0">
      <w:start w:val="3"/>
      <w:numFmt w:val="decimal"/>
      <w:lvlText w:val="%1"/>
      <w:lvlJc w:val="left"/>
      <w:pPr>
        <w:ind w:left="0" w:firstLine="0"/>
      </w:pPr>
      <w:rPr>
        <w:rFonts w:hint="default"/>
        <w:b/>
        <w:i w:val="0"/>
        <w:color w:val="005699"/>
        <w:sz w:val="30"/>
      </w:rPr>
    </w:lvl>
    <w:lvl w:ilvl="1">
      <w:start w:val="5"/>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8" w15:restartNumberingAfterBreak="0">
    <w:nsid w:val="5B4A7D78"/>
    <w:multiLevelType w:val="hybridMultilevel"/>
    <w:tmpl w:val="C4D0029C"/>
    <w:lvl w:ilvl="0" w:tplc="58E4A984">
      <w:start w:val="1"/>
      <w:numFmt w:val="bullet"/>
      <w:lvlText w:val=""/>
      <w:lvlJc w:val="left"/>
      <w:pPr>
        <w:ind w:left="360" w:hanging="360"/>
      </w:pPr>
      <w:rPr>
        <w:rFonts w:ascii="Symbol" w:hAnsi="Symbol" w:hint="default"/>
      </w:rPr>
    </w:lvl>
    <w:lvl w:ilvl="1" w:tplc="C23E5A80">
      <w:start w:val="1"/>
      <w:numFmt w:val="bullet"/>
      <w:lvlText w:val="o"/>
      <w:lvlJc w:val="left"/>
      <w:pPr>
        <w:ind w:left="1440" w:hanging="360"/>
      </w:pPr>
      <w:rPr>
        <w:rFonts w:ascii="Courier New" w:hAnsi="Courier New" w:hint="default"/>
      </w:rPr>
    </w:lvl>
    <w:lvl w:ilvl="2" w:tplc="4F828DFE">
      <w:start w:val="1"/>
      <w:numFmt w:val="bullet"/>
      <w:lvlText w:val=""/>
      <w:lvlJc w:val="left"/>
      <w:pPr>
        <w:ind w:left="2160" w:hanging="360"/>
      </w:pPr>
      <w:rPr>
        <w:rFonts w:ascii="Wingdings" w:hAnsi="Wingdings" w:hint="default"/>
      </w:rPr>
    </w:lvl>
    <w:lvl w:ilvl="3" w:tplc="E13C41B6">
      <w:start w:val="1"/>
      <w:numFmt w:val="bullet"/>
      <w:lvlText w:val=""/>
      <w:lvlJc w:val="left"/>
      <w:pPr>
        <w:ind w:left="2880" w:hanging="360"/>
      </w:pPr>
      <w:rPr>
        <w:rFonts w:ascii="Symbol" w:hAnsi="Symbol" w:hint="default"/>
      </w:rPr>
    </w:lvl>
    <w:lvl w:ilvl="4" w:tplc="3DDA67CA">
      <w:start w:val="1"/>
      <w:numFmt w:val="bullet"/>
      <w:lvlText w:val="o"/>
      <w:lvlJc w:val="left"/>
      <w:pPr>
        <w:ind w:left="3600" w:hanging="360"/>
      </w:pPr>
      <w:rPr>
        <w:rFonts w:ascii="Courier New" w:hAnsi="Courier New" w:hint="default"/>
      </w:rPr>
    </w:lvl>
    <w:lvl w:ilvl="5" w:tplc="4B905472">
      <w:start w:val="1"/>
      <w:numFmt w:val="bullet"/>
      <w:lvlText w:val=""/>
      <w:lvlJc w:val="left"/>
      <w:pPr>
        <w:ind w:left="4320" w:hanging="360"/>
      </w:pPr>
      <w:rPr>
        <w:rFonts w:ascii="Wingdings" w:hAnsi="Wingdings" w:hint="default"/>
      </w:rPr>
    </w:lvl>
    <w:lvl w:ilvl="6" w:tplc="08DE750E">
      <w:start w:val="1"/>
      <w:numFmt w:val="bullet"/>
      <w:lvlText w:val=""/>
      <w:lvlJc w:val="left"/>
      <w:pPr>
        <w:ind w:left="5040" w:hanging="360"/>
      </w:pPr>
      <w:rPr>
        <w:rFonts w:ascii="Symbol" w:hAnsi="Symbol" w:hint="default"/>
      </w:rPr>
    </w:lvl>
    <w:lvl w:ilvl="7" w:tplc="29E6C954">
      <w:start w:val="1"/>
      <w:numFmt w:val="bullet"/>
      <w:lvlText w:val="o"/>
      <w:lvlJc w:val="left"/>
      <w:pPr>
        <w:ind w:left="5760" w:hanging="360"/>
      </w:pPr>
      <w:rPr>
        <w:rFonts w:ascii="Courier New" w:hAnsi="Courier New" w:hint="default"/>
      </w:rPr>
    </w:lvl>
    <w:lvl w:ilvl="8" w:tplc="208A935C">
      <w:start w:val="1"/>
      <w:numFmt w:val="bullet"/>
      <w:lvlText w:val=""/>
      <w:lvlJc w:val="left"/>
      <w:pPr>
        <w:ind w:left="6480" w:hanging="360"/>
      </w:pPr>
      <w:rPr>
        <w:rFonts w:ascii="Wingdings" w:hAnsi="Wingdings" w:hint="default"/>
      </w:rPr>
    </w:lvl>
  </w:abstractNum>
  <w:abstractNum w:abstractNumId="159" w15:restartNumberingAfterBreak="0">
    <w:nsid w:val="5B9F9E13"/>
    <w:multiLevelType w:val="hybridMultilevel"/>
    <w:tmpl w:val="480C81D6"/>
    <w:lvl w:ilvl="0" w:tplc="7B76E144">
      <w:start w:val="1"/>
      <w:numFmt w:val="bullet"/>
      <w:lvlText w:val=""/>
      <w:lvlJc w:val="left"/>
      <w:pPr>
        <w:ind w:left="720" w:hanging="360"/>
      </w:pPr>
      <w:rPr>
        <w:rFonts w:ascii="Symbol" w:hAnsi="Symbol" w:hint="default"/>
      </w:rPr>
    </w:lvl>
    <w:lvl w:ilvl="1" w:tplc="AB1E2FC4">
      <w:start w:val="1"/>
      <w:numFmt w:val="bullet"/>
      <w:lvlText w:val="o"/>
      <w:lvlJc w:val="left"/>
      <w:pPr>
        <w:ind w:left="1440" w:hanging="360"/>
      </w:pPr>
      <w:rPr>
        <w:rFonts w:ascii="Courier New" w:hAnsi="Courier New" w:hint="default"/>
      </w:rPr>
    </w:lvl>
    <w:lvl w:ilvl="2" w:tplc="F99C7E4A">
      <w:start w:val="1"/>
      <w:numFmt w:val="bullet"/>
      <w:lvlText w:val=""/>
      <w:lvlJc w:val="left"/>
      <w:pPr>
        <w:ind w:left="2160" w:hanging="360"/>
      </w:pPr>
      <w:rPr>
        <w:rFonts w:ascii="Wingdings" w:hAnsi="Wingdings" w:hint="default"/>
      </w:rPr>
    </w:lvl>
    <w:lvl w:ilvl="3" w:tplc="8466E046">
      <w:start w:val="1"/>
      <w:numFmt w:val="bullet"/>
      <w:lvlText w:val=""/>
      <w:lvlJc w:val="left"/>
      <w:pPr>
        <w:ind w:left="2880" w:hanging="360"/>
      </w:pPr>
      <w:rPr>
        <w:rFonts w:ascii="Symbol" w:hAnsi="Symbol" w:hint="default"/>
      </w:rPr>
    </w:lvl>
    <w:lvl w:ilvl="4" w:tplc="7DB64E86">
      <w:start w:val="1"/>
      <w:numFmt w:val="bullet"/>
      <w:lvlText w:val="o"/>
      <w:lvlJc w:val="left"/>
      <w:pPr>
        <w:ind w:left="3600" w:hanging="360"/>
      </w:pPr>
      <w:rPr>
        <w:rFonts w:ascii="Courier New" w:hAnsi="Courier New" w:hint="default"/>
      </w:rPr>
    </w:lvl>
    <w:lvl w:ilvl="5" w:tplc="C6842B32">
      <w:start w:val="1"/>
      <w:numFmt w:val="bullet"/>
      <w:lvlText w:val=""/>
      <w:lvlJc w:val="left"/>
      <w:pPr>
        <w:ind w:left="4320" w:hanging="360"/>
      </w:pPr>
      <w:rPr>
        <w:rFonts w:ascii="Wingdings" w:hAnsi="Wingdings" w:hint="default"/>
      </w:rPr>
    </w:lvl>
    <w:lvl w:ilvl="6" w:tplc="A0C05F06">
      <w:start w:val="1"/>
      <w:numFmt w:val="bullet"/>
      <w:lvlText w:val=""/>
      <w:lvlJc w:val="left"/>
      <w:pPr>
        <w:ind w:left="5040" w:hanging="360"/>
      </w:pPr>
      <w:rPr>
        <w:rFonts w:ascii="Symbol" w:hAnsi="Symbol" w:hint="default"/>
      </w:rPr>
    </w:lvl>
    <w:lvl w:ilvl="7" w:tplc="DD0CB438">
      <w:start w:val="1"/>
      <w:numFmt w:val="bullet"/>
      <w:lvlText w:val="o"/>
      <w:lvlJc w:val="left"/>
      <w:pPr>
        <w:ind w:left="5760" w:hanging="360"/>
      </w:pPr>
      <w:rPr>
        <w:rFonts w:ascii="Courier New" w:hAnsi="Courier New" w:hint="default"/>
      </w:rPr>
    </w:lvl>
    <w:lvl w:ilvl="8" w:tplc="6AC814DC">
      <w:start w:val="1"/>
      <w:numFmt w:val="bullet"/>
      <w:lvlText w:val=""/>
      <w:lvlJc w:val="left"/>
      <w:pPr>
        <w:ind w:left="6480" w:hanging="360"/>
      </w:pPr>
      <w:rPr>
        <w:rFonts w:ascii="Wingdings" w:hAnsi="Wingdings" w:hint="default"/>
      </w:rPr>
    </w:lvl>
  </w:abstractNum>
  <w:abstractNum w:abstractNumId="160" w15:restartNumberingAfterBreak="0">
    <w:nsid w:val="5BC09E2A"/>
    <w:multiLevelType w:val="hybridMultilevel"/>
    <w:tmpl w:val="4C142FF8"/>
    <w:lvl w:ilvl="0" w:tplc="1BB0A892">
      <w:start w:val="1"/>
      <w:numFmt w:val="bullet"/>
      <w:lvlText w:val=""/>
      <w:lvlJc w:val="left"/>
      <w:pPr>
        <w:ind w:left="360" w:hanging="360"/>
      </w:pPr>
      <w:rPr>
        <w:rFonts w:ascii="Symbol" w:hAnsi="Symbol" w:hint="default"/>
      </w:rPr>
    </w:lvl>
    <w:lvl w:ilvl="1" w:tplc="9DF41CF6">
      <w:start w:val="1"/>
      <w:numFmt w:val="bullet"/>
      <w:lvlText w:val="o"/>
      <w:lvlJc w:val="left"/>
      <w:pPr>
        <w:ind w:left="1080" w:hanging="360"/>
      </w:pPr>
      <w:rPr>
        <w:rFonts w:ascii="Courier New" w:hAnsi="Courier New" w:hint="default"/>
      </w:rPr>
    </w:lvl>
    <w:lvl w:ilvl="2" w:tplc="841C9C06">
      <w:start w:val="1"/>
      <w:numFmt w:val="bullet"/>
      <w:lvlText w:val=""/>
      <w:lvlJc w:val="left"/>
      <w:pPr>
        <w:ind w:left="1800" w:hanging="360"/>
      </w:pPr>
      <w:rPr>
        <w:rFonts w:ascii="Wingdings" w:hAnsi="Wingdings" w:hint="default"/>
      </w:rPr>
    </w:lvl>
    <w:lvl w:ilvl="3" w:tplc="FEA81D92">
      <w:start w:val="1"/>
      <w:numFmt w:val="bullet"/>
      <w:lvlText w:val=""/>
      <w:lvlJc w:val="left"/>
      <w:pPr>
        <w:ind w:left="2520" w:hanging="360"/>
      </w:pPr>
      <w:rPr>
        <w:rFonts w:ascii="Symbol" w:hAnsi="Symbol" w:hint="default"/>
      </w:rPr>
    </w:lvl>
    <w:lvl w:ilvl="4" w:tplc="E8549B40">
      <w:start w:val="1"/>
      <w:numFmt w:val="bullet"/>
      <w:lvlText w:val="o"/>
      <w:lvlJc w:val="left"/>
      <w:pPr>
        <w:ind w:left="3240" w:hanging="360"/>
      </w:pPr>
      <w:rPr>
        <w:rFonts w:ascii="Courier New" w:hAnsi="Courier New" w:hint="default"/>
      </w:rPr>
    </w:lvl>
    <w:lvl w:ilvl="5" w:tplc="606EE8B8">
      <w:start w:val="1"/>
      <w:numFmt w:val="bullet"/>
      <w:lvlText w:val=""/>
      <w:lvlJc w:val="left"/>
      <w:pPr>
        <w:ind w:left="3960" w:hanging="360"/>
      </w:pPr>
      <w:rPr>
        <w:rFonts w:ascii="Wingdings" w:hAnsi="Wingdings" w:hint="default"/>
      </w:rPr>
    </w:lvl>
    <w:lvl w:ilvl="6" w:tplc="77C2DE7A">
      <w:start w:val="1"/>
      <w:numFmt w:val="bullet"/>
      <w:lvlText w:val=""/>
      <w:lvlJc w:val="left"/>
      <w:pPr>
        <w:ind w:left="4680" w:hanging="360"/>
      </w:pPr>
      <w:rPr>
        <w:rFonts w:ascii="Symbol" w:hAnsi="Symbol" w:hint="default"/>
      </w:rPr>
    </w:lvl>
    <w:lvl w:ilvl="7" w:tplc="8202FA5A">
      <w:start w:val="1"/>
      <w:numFmt w:val="bullet"/>
      <w:lvlText w:val="o"/>
      <w:lvlJc w:val="left"/>
      <w:pPr>
        <w:ind w:left="5400" w:hanging="360"/>
      </w:pPr>
      <w:rPr>
        <w:rFonts w:ascii="Courier New" w:hAnsi="Courier New" w:hint="default"/>
      </w:rPr>
    </w:lvl>
    <w:lvl w:ilvl="8" w:tplc="F0A69116">
      <w:start w:val="1"/>
      <w:numFmt w:val="bullet"/>
      <w:lvlText w:val=""/>
      <w:lvlJc w:val="left"/>
      <w:pPr>
        <w:ind w:left="6120" w:hanging="360"/>
      </w:pPr>
      <w:rPr>
        <w:rFonts w:ascii="Wingdings" w:hAnsi="Wingdings" w:hint="default"/>
      </w:rPr>
    </w:lvl>
  </w:abstractNum>
  <w:abstractNum w:abstractNumId="161" w15:restartNumberingAfterBreak="0">
    <w:nsid w:val="5C523000"/>
    <w:multiLevelType w:val="hybridMultilevel"/>
    <w:tmpl w:val="5CF24B16"/>
    <w:lvl w:ilvl="0" w:tplc="FFFFFFFF">
      <w:start w:val="1"/>
      <w:numFmt w:val="bullet"/>
      <w:lvlText w:val=""/>
      <w:lvlJc w:val="left"/>
      <w:pPr>
        <w:ind w:left="360" w:hanging="360"/>
      </w:pPr>
      <w:rPr>
        <w:rFonts w:ascii="Symbol" w:hAnsi="Symbol" w:hint="default"/>
      </w:rPr>
    </w:lvl>
    <w:lvl w:ilvl="1" w:tplc="9F48F734">
      <w:start w:val="1"/>
      <w:numFmt w:val="bullet"/>
      <w:lvlText w:val="o"/>
      <w:lvlJc w:val="left"/>
      <w:pPr>
        <w:ind w:left="1080" w:hanging="360"/>
      </w:pPr>
      <w:rPr>
        <w:rFonts w:ascii="Courier New" w:hAnsi="Courier New" w:hint="default"/>
      </w:rPr>
    </w:lvl>
    <w:lvl w:ilvl="2" w:tplc="41908184">
      <w:start w:val="1"/>
      <w:numFmt w:val="bullet"/>
      <w:lvlText w:val=""/>
      <w:lvlJc w:val="left"/>
      <w:pPr>
        <w:ind w:left="1800" w:hanging="360"/>
      </w:pPr>
      <w:rPr>
        <w:rFonts w:ascii="Wingdings" w:hAnsi="Wingdings" w:hint="default"/>
      </w:rPr>
    </w:lvl>
    <w:lvl w:ilvl="3" w:tplc="0F8827D0">
      <w:start w:val="1"/>
      <w:numFmt w:val="bullet"/>
      <w:lvlText w:val=""/>
      <w:lvlJc w:val="left"/>
      <w:pPr>
        <w:ind w:left="2520" w:hanging="360"/>
      </w:pPr>
      <w:rPr>
        <w:rFonts w:ascii="Symbol" w:hAnsi="Symbol" w:hint="default"/>
      </w:rPr>
    </w:lvl>
    <w:lvl w:ilvl="4" w:tplc="B83C8C56">
      <w:start w:val="1"/>
      <w:numFmt w:val="bullet"/>
      <w:lvlText w:val="o"/>
      <w:lvlJc w:val="left"/>
      <w:pPr>
        <w:ind w:left="3240" w:hanging="360"/>
      </w:pPr>
      <w:rPr>
        <w:rFonts w:ascii="Courier New" w:hAnsi="Courier New" w:hint="default"/>
      </w:rPr>
    </w:lvl>
    <w:lvl w:ilvl="5" w:tplc="2CC877AE">
      <w:start w:val="1"/>
      <w:numFmt w:val="bullet"/>
      <w:lvlText w:val=""/>
      <w:lvlJc w:val="left"/>
      <w:pPr>
        <w:ind w:left="3960" w:hanging="360"/>
      </w:pPr>
      <w:rPr>
        <w:rFonts w:ascii="Wingdings" w:hAnsi="Wingdings" w:hint="default"/>
      </w:rPr>
    </w:lvl>
    <w:lvl w:ilvl="6" w:tplc="C51A3338">
      <w:start w:val="1"/>
      <w:numFmt w:val="bullet"/>
      <w:lvlText w:val=""/>
      <w:lvlJc w:val="left"/>
      <w:pPr>
        <w:ind w:left="4680" w:hanging="360"/>
      </w:pPr>
      <w:rPr>
        <w:rFonts w:ascii="Symbol" w:hAnsi="Symbol" w:hint="default"/>
      </w:rPr>
    </w:lvl>
    <w:lvl w:ilvl="7" w:tplc="36DC12E6">
      <w:start w:val="1"/>
      <w:numFmt w:val="bullet"/>
      <w:lvlText w:val="o"/>
      <w:lvlJc w:val="left"/>
      <w:pPr>
        <w:ind w:left="5400" w:hanging="360"/>
      </w:pPr>
      <w:rPr>
        <w:rFonts w:ascii="Courier New" w:hAnsi="Courier New" w:hint="default"/>
      </w:rPr>
    </w:lvl>
    <w:lvl w:ilvl="8" w:tplc="46429F76">
      <w:start w:val="1"/>
      <w:numFmt w:val="bullet"/>
      <w:lvlText w:val=""/>
      <w:lvlJc w:val="left"/>
      <w:pPr>
        <w:ind w:left="6120" w:hanging="360"/>
      </w:pPr>
      <w:rPr>
        <w:rFonts w:ascii="Wingdings" w:hAnsi="Wingdings" w:hint="default"/>
      </w:rPr>
    </w:lvl>
  </w:abstractNum>
  <w:abstractNum w:abstractNumId="162" w15:restartNumberingAfterBreak="0">
    <w:nsid w:val="5C8E76F9"/>
    <w:multiLevelType w:val="multilevel"/>
    <w:tmpl w:val="A210BC7A"/>
    <w:numStyleLink w:val="Style2"/>
  </w:abstractNum>
  <w:abstractNum w:abstractNumId="163" w15:restartNumberingAfterBreak="0">
    <w:nsid w:val="5D1F2F3A"/>
    <w:multiLevelType w:val="hybridMultilevel"/>
    <w:tmpl w:val="D39C9756"/>
    <w:lvl w:ilvl="0" w:tplc="368054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15:restartNumberingAfterBreak="0">
    <w:nsid w:val="60AB4878"/>
    <w:multiLevelType w:val="hybridMultilevel"/>
    <w:tmpl w:val="C764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0E330CE"/>
    <w:multiLevelType w:val="multilevel"/>
    <w:tmpl w:val="B9FC95C0"/>
    <w:styleLink w:val="Style4"/>
    <w:lvl w:ilvl="0">
      <w:start w:val="3"/>
      <w:numFmt w:val="decimal"/>
      <w:lvlText w:val="%1"/>
      <w:lvlJc w:val="left"/>
      <w:pPr>
        <w:ind w:left="432" w:hanging="432"/>
      </w:pPr>
      <w:rPr>
        <w:rFonts w:hint="default"/>
      </w:rPr>
    </w:lvl>
    <w:lvl w:ilvl="1">
      <w:start w:val="4"/>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6" w15:restartNumberingAfterBreak="0">
    <w:nsid w:val="60E744CC"/>
    <w:multiLevelType w:val="multilevel"/>
    <w:tmpl w:val="0F66099E"/>
    <w:lvl w:ilvl="0">
      <w:start w:val="3"/>
      <w:numFmt w:val="decimal"/>
      <w:lvlText w:val="%1"/>
      <w:lvlJc w:val="left"/>
      <w:pPr>
        <w:ind w:left="672" w:hanging="672"/>
      </w:pPr>
      <w:rPr>
        <w:rFonts w:hint="default"/>
        <w:b/>
        <w:i w:val="0"/>
        <w:color w:val="005699"/>
        <w:sz w:val="30"/>
      </w:rPr>
    </w:lvl>
    <w:lvl w:ilvl="1">
      <w:start w:val="5"/>
      <w:numFmt w:val="decimal"/>
      <w:lvlText w:val="%1.%2"/>
      <w:lvlJc w:val="left"/>
      <w:pPr>
        <w:ind w:left="720" w:hanging="720"/>
      </w:pPr>
      <w:rPr>
        <w:rFonts w:hint="default"/>
        <w:b/>
        <w:i w:val="0"/>
        <w:color w:val="005699"/>
        <w:sz w:val="26"/>
      </w:rPr>
    </w:lvl>
    <w:lvl w:ilvl="2">
      <w:start w:val="1"/>
      <w:numFmt w:val="decimal"/>
      <w:pStyle w:val="Heading3"/>
      <w:lvlText w:val="%1.%2.%3"/>
      <w:lvlJc w:val="left"/>
      <w:pPr>
        <w:ind w:left="72" w:hanging="72"/>
      </w:pPr>
      <w:rPr>
        <w:rFonts w:hint="default"/>
        <w:b/>
        <w:i w:val="0"/>
        <w:color w:val="005699"/>
        <w:sz w:val="26"/>
      </w:rPr>
    </w:lvl>
    <w:lvl w:ilvl="3">
      <w:start w:val="1"/>
      <w:numFmt w:val="decimal"/>
      <w:pStyle w:val="Heading4"/>
      <w:lvlText w:val="%1.%2.%3.%4"/>
      <w:lvlJc w:val="left"/>
      <w:pPr>
        <w:ind w:left="0" w:firstLine="0"/>
      </w:pPr>
      <w:rPr>
        <w:rFonts w:ascii="Garamond" w:hAnsi="Garamond" w:hint="default"/>
        <w:b/>
        <w:i/>
        <w:vanish/>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7" w15:restartNumberingAfterBreak="0">
    <w:nsid w:val="6108203E"/>
    <w:multiLevelType w:val="hybridMultilevel"/>
    <w:tmpl w:val="26E6C9E6"/>
    <w:lvl w:ilvl="0" w:tplc="174E8E94">
      <w:start w:val="1"/>
      <w:numFmt w:val="decimal"/>
      <w:lvlText w:val="%1."/>
      <w:lvlJc w:val="left"/>
      <w:pPr>
        <w:ind w:left="720" w:hanging="360"/>
      </w:pPr>
    </w:lvl>
    <w:lvl w:ilvl="1" w:tplc="46F466AE">
      <w:start w:val="1"/>
      <w:numFmt w:val="lowerLetter"/>
      <w:lvlText w:val="%2."/>
      <w:lvlJc w:val="left"/>
      <w:pPr>
        <w:ind w:left="1440" w:hanging="360"/>
      </w:pPr>
    </w:lvl>
    <w:lvl w:ilvl="2" w:tplc="A19ECA4E">
      <w:start w:val="1"/>
      <w:numFmt w:val="lowerRoman"/>
      <w:lvlText w:val="%3."/>
      <w:lvlJc w:val="right"/>
      <w:pPr>
        <w:ind w:left="2160" w:hanging="180"/>
      </w:pPr>
    </w:lvl>
    <w:lvl w:ilvl="3" w:tplc="8EBADBC6">
      <w:start w:val="1"/>
      <w:numFmt w:val="decimal"/>
      <w:lvlText w:val="%4."/>
      <w:lvlJc w:val="left"/>
      <w:pPr>
        <w:ind w:left="2880" w:hanging="360"/>
      </w:pPr>
    </w:lvl>
    <w:lvl w:ilvl="4" w:tplc="C7662780">
      <w:start w:val="1"/>
      <w:numFmt w:val="lowerLetter"/>
      <w:lvlText w:val="%5."/>
      <w:lvlJc w:val="left"/>
      <w:pPr>
        <w:ind w:left="3600" w:hanging="360"/>
      </w:pPr>
    </w:lvl>
    <w:lvl w:ilvl="5" w:tplc="C9EE3A9C">
      <w:start w:val="1"/>
      <w:numFmt w:val="lowerRoman"/>
      <w:lvlText w:val="%6."/>
      <w:lvlJc w:val="right"/>
      <w:pPr>
        <w:ind w:left="4320" w:hanging="180"/>
      </w:pPr>
    </w:lvl>
    <w:lvl w:ilvl="6" w:tplc="F8D47CBE">
      <w:start w:val="1"/>
      <w:numFmt w:val="decimal"/>
      <w:lvlText w:val="%7."/>
      <w:lvlJc w:val="left"/>
      <w:pPr>
        <w:ind w:left="5040" w:hanging="360"/>
      </w:pPr>
    </w:lvl>
    <w:lvl w:ilvl="7" w:tplc="21C0138A">
      <w:start w:val="1"/>
      <w:numFmt w:val="lowerLetter"/>
      <w:lvlText w:val="%8."/>
      <w:lvlJc w:val="left"/>
      <w:pPr>
        <w:ind w:left="5760" w:hanging="360"/>
      </w:pPr>
    </w:lvl>
    <w:lvl w:ilvl="8" w:tplc="E528E490">
      <w:start w:val="1"/>
      <w:numFmt w:val="lowerRoman"/>
      <w:lvlText w:val="%9."/>
      <w:lvlJc w:val="right"/>
      <w:pPr>
        <w:ind w:left="6480" w:hanging="180"/>
      </w:pPr>
    </w:lvl>
  </w:abstractNum>
  <w:abstractNum w:abstractNumId="168" w15:restartNumberingAfterBreak="0">
    <w:nsid w:val="6228E22B"/>
    <w:multiLevelType w:val="hybridMultilevel"/>
    <w:tmpl w:val="D8AE2058"/>
    <w:lvl w:ilvl="0" w:tplc="36E8EF48">
      <w:start w:val="1"/>
      <w:numFmt w:val="bullet"/>
      <w:lvlText w:val=""/>
      <w:lvlJc w:val="left"/>
      <w:pPr>
        <w:ind w:left="720" w:hanging="360"/>
      </w:pPr>
      <w:rPr>
        <w:rFonts w:ascii="Symbol" w:hAnsi="Symbol" w:hint="default"/>
      </w:rPr>
    </w:lvl>
    <w:lvl w:ilvl="1" w:tplc="1D00FF00">
      <w:start w:val="1"/>
      <w:numFmt w:val="bullet"/>
      <w:lvlText w:val="o"/>
      <w:lvlJc w:val="left"/>
      <w:pPr>
        <w:ind w:left="1440" w:hanging="360"/>
      </w:pPr>
      <w:rPr>
        <w:rFonts w:ascii="Courier New" w:hAnsi="Courier New" w:hint="default"/>
      </w:rPr>
    </w:lvl>
    <w:lvl w:ilvl="2" w:tplc="5FCEB7EA">
      <w:start w:val="1"/>
      <w:numFmt w:val="bullet"/>
      <w:lvlText w:val=""/>
      <w:lvlJc w:val="left"/>
      <w:pPr>
        <w:ind w:left="2160" w:hanging="360"/>
      </w:pPr>
      <w:rPr>
        <w:rFonts w:ascii="Wingdings" w:hAnsi="Wingdings" w:hint="default"/>
      </w:rPr>
    </w:lvl>
    <w:lvl w:ilvl="3" w:tplc="413E5778">
      <w:start w:val="1"/>
      <w:numFmt w:val="bullet"/>
      <w:lvlText w:val=""/>
      <w:lvlJc w:val="left"/>
      <w:pPr>
        <w:ind w:left="2880" w:hanging="360"/>
      </w:pPr>
      <w:rPr>
        <w:rFonts w:ascii="Symbol" w:hAnsi="Symbol" w:hint="default"/>
      </w:rPr>
    </w:lvl>
    <w:lvl w:ilvl="4" w:tplc="3190B04C">
      <w:start w:val="1"/>
      <w:numFmt w:val="bullet"/>
      <w:lvlText w:val="o"/>
      <w:lvlJc w:val="left"/>
      <w:pPr>
        <w:ind w:left="3600" w:hanging="360"/>
      </w:pPr>
      <w:rPr>
        <w:rFonts w:ascii="Courier New" w:hAnsi="Courier New" w:hint="default"/>
      </w:rPr>
    </w:lvl>
    <w:lvl w:ilvl="5" w:tplc="04A6B4C4">
      <w:start w:val="1"/>
      <w:numFmt w:val="bullet"/>
      <w:lvlText w:val=""/>
      <w:lvlJc w:val="left"/>
      <w:pPr>
        <w:ind w:left="4320" w:hanging="360"/>
      </w:pPr>
      <w:rPr>
        <w:rFonts w:ascii="Wingdings" w:hAnsi="Wingdings" w:hint="default"/>
      </w:rPr>
    </w:lvl>
    <w:lvl w:ilvl="6" w:tplc="47C026DE">
      <w:start w:val="1"/>
      <w:numFmt w:val="bullet"/>
      <w:lvlText w:val=""/>
      <w:lvlJc w:val="left"/>
      <w:pPr>
        <w:ind w:left="5040" w:hanging="360"/>
      </w:pPr>
      <w:rPr>
        <w:rFonts w:ascii="Symbol" w:hAnsi="Symbol" w:hint="default"/>
      </w:rPr>
    </w:lvl>
    <w:lvl w:ilvl="7" w:tplc="58007416">
      <w:start w:val="1"/>
      <w:numFmt w:val="bullet"/>
      <w:lvlText w:val="o"/>
      <w:lvlJc w:val="left"/>
      <w:pPr>
        <w:ind w:left="5760" w:hanging="360"/>
      </w:pPr>
      <w:rPr>
        <w:rFonts w:ascii="Courier New" w:hAnsi="Courier New" w:hint="default"/>
      </w:rPr>
    </w:lvl>
    <w:lvl w:ilvl="8" w:tplc="FDFAE612">
      <w:start w:val="1"/>
      <w:numFmt w:val="bullet"/>
      <w:lvlText w:val=""/>
      <w:lvlJc w:val="left"/>
      <w:pPr>
        <w:ind w:left="6480" w:hanging="360"/>
      </w:pPr>
      <w:rPr>
        <w:rFonts w:ascii="Wingdings" w:hAnsi="Wingdings" w:hint="default"/>
      </w:rPr>
    </w:lvl>
  </w:abstractNum>
  <w:abstractNum w:abstractNumId="169" w15:restartNumberingAfterBreak="0">
    <w:nsid w:val="63172E28"/>
    <w:multiLevelType w:val="multilevel"/>
    <w:tmpl w:val="8E2C98DA"/>
    <w:numStyleLink w:val="Style3"/>
  </w:abstractNum>
  <w:abstractNum w:abstractNumId="170" w15:restartNumberingAfterBreak="0">
    <w:nsid w:val="644FDE55"/>
    <w:multiLevelType w:val="hybridMultilevel"/>
    <w:tmpl w:val="A950FF5E"/>
    <w:lvl w:ilvl="0" w:tplc="4600C1E0">
      <w:start w:val="1"/>
      <w:numFmt w:val="bullet"/>
      <w:lvlText w:val=""/>
      <w:lvlJc w:val="left"/>
      <w:pPr>
        <w:ind w:left="360" w:hanging="360"/>
      </w:pPr>
      <w:rPr>
        <w:rFonts w:ascii="Symbol" w:hAnsi="Symbol" w:hint="default"/>
      </w:rPr>
    </w:lvl>
    <w:lvl w:ilvl="1" w:tplc="6A104B24">
      <w:start w:val="1"/>
      <w:numFmt w:val="bullet"/>
      <w:lvlText w:val="o"/>
      <w:lvlJc w:val="left"/>
      <w:pPr>
        <w:ind w:left="1080" w:hanging="360"/>
      </w:pPr>
      <w:rPr>
        <w:rFonts w:ascii="Courier New" w:hAnsi="Courier New" w:hint="default"/>
      </w:rPr>
    </w:lvl>
    <w:lvl w:ilvl="2" w:tplc="3470F974">
      <w:start w:val="1"/>
      <w:numFmt w:val="bullet"/>
      <w:lvlText w:val=""/>
      <w:lvlJc w:val="left"/>
      <w:pPr>
        <w:ind w:left="1800" w:hanging="360"/>
      </w:pPr>
      <w:rPr>
        <w:rFonts w:ascii="Wingdings" w:hAnsi="Wingdings" w:hint="default"/>
      </w:rPr>
    </w:lvl>
    <w:lvl w:ilvl="3" w:tplc="97A4D58C">
      <w:start w:val="1"/>
      <w:numFmt w:val="bullet"/>
      <w:lvlText w:val=""/>
      <w:lvlJc w:val="left"/>
      <w:pPr>
        <w:ind w:left="2520" w:hanging="360"/>
      </w:pPr>
      <w:rPr>
        <w:rFonts w:ascii="Symbol" w:hAnsi="Symbol" w:hint="default"/>
      </w:rPr>
    </w:lvl>
    <w:lvl w:ilvl="4" w:tplc="FBF0B2D4">
      <w:start w:val="1"/>
      <w:numFmt w:val="bullet"/>
      <w:lvlText w:val="o"/>
      <w:lvlJc w:val="left"/>
      <w:pPr>
        <w:ind w:left="3240" w:hanging="360"/>
      </w:pPr>
      <w:rPr>
        <w:rFonts w:ascii="Courier New" w:hAnsi="Courier New" w:hint="default"/>
      </w:rPr>
    </w:lvl>
    <w:lvl w:ilvl="5" w:tplc="FE800AAC">
      <w:start w:val="1"/>
      <w:numFmt w:val="bullet"/>
      <w:lvlText w:val=""/>
      <w:lvlJc w:val="left"/>
      <w:pPr>
        <w:ind w:left="3960" w:hanging="360"/>
      </w:pPr>
      <w:rPr>
        <w:rFonts w:ascii="Wingdings" w:hAnsi="Wingdings" w:hint="default"/>
      </w:rPr>
    </w:lvl>
    <w:lvl w:ilvl="6" w:tplc="B89CC248">
      <w:start w:val="1"/>
      <w:numFmt w:val="bullet"/>
      <w:lvlText w:val=""/>
      <w:lvlJc w:val="left"/>
      <w:pPr>
        <w:ind w:left="4680" w:hanging="360"/>
      </w:pPr>
      <w:rPr>
        <w:rFonts w:ascii="Symbol" w:hAnsi="Symbol" w:hint="default"/>
      </w:rPr>
    </w:lvl>
    <w:lvl w:ilvl="7" w:tplc="C2AA725C">
      <w:start w:val="1"/>
      <w:numFmt w:val="bullet"/>
      <w:lvlText w:val="o"/>
      <w:lvlJc w:val="left"/>
      <w:pPr>
        <w:ind w:left="5400" w:hanging="360"/>
      </w:pPr>
      <w:rPr>
        <w:rFonts w:ascii="Courier New" w:hAnsi="Courier New" w:hint="default"/>
      </w:rPr>
    </w:lvl>
    <w:lvl w:ilvl="8" w:tplc="9FC840D4">
      <w:start w:val="1"/>
      <w:numFmt w:val="bullet"/>
      <w:lvlText w:val=""/>
      <w:lvlJc w:val="left"/>
      <w:pPr>
        <w:ind w:left="6120" w:hanging="360"/>
      </w:pPr>
      <w:rPr>
        <w:rFonts w:ascii="Wingdings" w:hAnsi="Wingdings" w:hint="default"/>
      </w:rPr>
    </w:lvl>
  </w:abstractNum>
  <w:abstractNum w:abstractNumId="171" w15:restartNumberingAfterBreak="0">
    <w:nsid w:val="6486BC81"/>
    <w:multiLevelType w:val="hybridMultilevel"/>
    <w:tmpl w:val="CA6E7322"/>
    <w:lvl w:ilvl="0" w:tplc="45427026">
      <w:start w:val="1"/>
      <w:numFmt w:val="bullet"/>
      <w:lvlText w:val=""/>
      <w:lvlJc w:val="left"/>
      <w:pPr>
        <w:ind w:left="720" w:hanging="360"/>
      </w:pPr>
      <w:rPr>
        <w:rFonts w:ascii="Symbol" w:hAnsi="Symbol" w:hint="default"/>
      </w:rPr>
    </w:lvl>
    <w:lvl w:ilvl="1" w:tplc="FD10FCCA">
      <w:start w:val="1"/>
      <w:numFmt w:val="bullet"/>
      <w:lvlText w:val="o"/>
      <w:lvlJc w:val="left"/>
      <w:pPr>
        <w:ind w:left="1440" w:hanging="360"/>
      </w:pPr>
      <w:rPr>
        <w:rFonts w:ascii="Courier New" w:hAnsi="Courier New" w:hint="default"/>
      </w:rPr>
    </w:lvl>
    <w:lvl w:ilvl="2" w:tplc="5C2A167C">
      <w:start w:val="1"/>
      <w:numFmt w:val="bullet"/>
      <w:lvlText w:val=""/>
      <w:lvlJc w:val="left"/>
      <w:pPr>
        <w:ind w:left="2160" w:hanging="360"/>
      </w:pPr>
      <w:rPr>
        <w:rFonts w:ascii="Wingdings" w:hAnsi="Wingdings" w:hint="default"/>
      </w:rPr>
    </w:lvl>
    <w:lvl w:ilvl="3" w:tplc="F912C8B0">
      <w:start w:val="1"/>
      <w:numFmt w:val="bullet"/>
      <w:lvlText w:val=""/>
      <w:lvlJc w:val="left"/>
      <w:pPr>
        <w:ind w:left="2880" w:hanging="360"/>
      </w:pPr>
      <w:rPr>
        <w:rFonts w:ascii="Symbol" w:hAnsi="Symbol" w:hint="default"/>
      </w:rPr>
    </w:lvl>
    <w:lvl w:ilvl="4" w:tplc="9076A1FE">
      <w:start w:val="1"/>
      <w:numFmt w:val="bullet"/>
      <w:lvlText w:val="o"/>
      <w:lvlJc w:val="left"/>
      <w:pPr>
        <w:ind w:left="3600" w:hanging="360"/>
      </w:pPr>
      <w:rPr>
        <w:rFonts w:ascii="Courier New" w:hAnsi="Courier New" w:hint="default"/>
      </w:rPr>
    </w:lvl>
    <w:lvl w:ilvl="5" w:tplc="F5FA2780">
      <w:start w:val="1"/>
      <w:numFmt w:val="bullet"/>
      <w:lvlText w:val=""/>
      <w:lvlJc w:val="left"/>
      <w:pPr>
        <w:ind w:left="4320" w:hanging="360"/>
      </w:pPr>
      <w:rPr>
        <w:rFonts w:ascii="Wingdings" w:hAnsi="Wingdings" w:hint="default"/>
      </w:rPr>
    </w:lvl>
    <w:lvl w:ilvl="6" w:tplc="E474FD44">
      <w:start w:val="1"/>
      <w:numFmt w:val="bullet"/>
      <w:lvlText w:val=""/>
      <w:lvlJc w:val="left"/>
      <w:pPr>
        <w:ind w:left="5040" w:hanging="360"/>
      </w:pPr>
      <w:rPr>
        <w:rFonts w:ascii="Symbol" w:hAnsi="Symbol" w:hint="default"/>
      </w:rPr>
    </w:lvl>
    <w:lvl w:ilvl="7" w:tplc="B4B4F890">
      <w:start w:val="1"/>
      <w:numFmt w:val="bullet"/>
      <w:lvlText w:val="o"/>
      <w:lvlJc w:val="left"/>
      <w:pPr>
        <w:ind w:left="5760" w:hanging="360"/>
      </w:pPr>
      <w:rPr>
        <w:rFonts w:ascii="Courier New" w:hAnsi="Courier New" w:hint="default"/>
      </w:rPr>
    </w:lvl>
    <w:lvl w:ilvl="8" w:tplc="5DEC8D66">
      <w:start w:val="1"/>
      <w:numFmt w:val="bullet"/>
      <w:lvlText w:val=""/>
      <w:lvlJc w:val="left"/>
      <w:pPr>
        <w:ind w:left="6480" w:hanging="360"/>
      </w:pPr>
      <w:rPr>
        <w:rFonts w:ascii="Wingdings" w:hAnsi="Wingdings" w:hint="default"/>
      </w:rPr>
    </w:lvl>
  </w:abstractNum>
  <w:abstractNum w:abstractNumId="172" w15:restartNumberingAfterBreak="0">
    <w:nsid w:val="65BA5020"/>
    <w:multiLevelType w:val="multilevel"/>
    <w:tmpl w:val="53EE4D3A"/>
    <w:lvl w:ilvl="0">
      <w:start w:val="1"/>
      <w:numFmt w:val="bullet"/>
      <w:lvlText w:val=""/>
      <w:lvlJc w:val="left"/>
      <w:pPr>
        <w:ind w:left="576" w:hanging="216"/>
      </w:pPr>
      <w:rPr>
        <w:rFonts w:ascii="Symbol" w:hAnsi="Symbol" w:hint="default"/>
      </w:rPr>
    </w:lvl>
    <w:lvl w:ilvl="1">
      <w:start w:val="1"/>
      <w:numFmt w:val="bullet"/>
      <w:pStyle w:val="ListParagraphlevel2"/>
      <w:lvlText w:val="o"/>
      <w:lvlJc w:val="left"/>
      <w:pPr>
        <w:ind w:left="1008" w:hanging="288"/>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3" w15:restartNumberingAfterBreak="0">
    <w:nsid w:val="65BA6ACF"/>
    <w:multiLevelType w:val="hybridMultilevel"/>
    <w:tmpl w:val="C84CC3F2"/>
    <w:lvl w:ilvl="0" w:tplc="C5666898">
      <w:start w:val="1"/>
      <w:numFmt w:val="bullet"/>
      <w:lvlText w:val=""/>
      <w:lvlJc w:val="left"/>
      <w:pPr>
        <w:ind w:left="720" w:hanging="360"/>
      </w:pPr>
      <w:rPr>
        <w:rFonts w:ascii="Symbol" w:hAnsi="Symbol"/>
      </w:rPr>
    </w:lvl>
    <w:lvl w:ilvl="1" w:tplc="F30CC1AE">
      <w:start w:val="1"/>
      <w:numFmt w:val="bullet"/>
      <w:lvlText w:val=""/>
      <w:lvlJc w:val="left"/>
      <w:pPr>
        <w:ind w:left="720" w:hanging="360"/>
      </w:pPr>
      <w:rPr>
        <w:rFonts w:ascii="Symbol" w:hAnsi="Symbol"/>
      </w:rPr>
    </w:lvl>
    <w:lvl w:ilvl="2" w:tplc="DBE6A460">
      <w:start w:val="1"/>
      <w:numFmt w:val="bullet"/>
      <w:lvlText w:val=""/>
      <w:lvlJc w:val="left"/>
      <w:pPr>
        <w:ind w:left="720" w:hanging="360"/>
      </w:pPr>
      <w:rPr>
        <w:rFonts w:ascii="Symbol" w:hAnsi="Symbol"/>
      </w:rPr>
    </w:lvl>
    <w:lvl w:ilvl="3" w:tplc="6C323D2A">
      <w:start w:val="1"/>
      <w:numFmt w:val="bullet"/>
      <w:lvlText w:val=""/>
      <w:lvlJc w:val="left"/>
      <w:pPr>
        <w:ind w:left="720" w:hanging="360"/>
      </w:pPr>
      <w:rPr>
        <w:rFonts w:ascii="Symbol" w:hAnsi="Symbol"/>
      </w:rPr>
    </w:lvl>
    <w:lvl w:ilvl="4" w:tplc="00F62BD8">
      <w:start w:val="1"/>
      <w:numFmt w:val="bullet"/>
      <w:lvlText w:val=""/>
      <w:lvlJc w:val="left"/>
      <w:pPr>
        <w:ind w:left="720" w:hanging="360"/>
      </w:pPr>
      <w:rPr>
        <w:rFonts w:ascii="Symbol" w:hAnsi="Symbol"/>
      </w:rPr>
    </w:lvl>
    <w:lvl w:ilvl="5" w:tplc="8C48204A">
      <w:start w:val="1"/>
      <w:numFmt w:val="bullet"/>
      <w:lvlText w:val=""/>
      <w:lvlJc w:val="left"/>
      <w:pPr>
        <w:ind w:left="720" w:hanging="360"/>
      </w:pPr>
      <w:rPr>
        <w:rFonts w:ascii="Symbol" w:hAnsi="Symbol"/>
      </w:rPr>
    </w:lvl>
    <w:lvl w:ilvl="6" w:tplc="35E85D54">
      <w:start w:val="1"/>
      <w:numFmt w:val="bullet"/>
      <w:lvlText w:val=""/>
      <w:lvlJc w:val="left"/>
      <w:pPr>
        <w:ind w:left="720" w:hanging="360"/>
      </w:pPr>
      <w:rPr>
        <w:rFonts w:ascii="Symbol" w:hAnsi="Symbol"/>
      </w:rPr>
    </w:lvl>
    <w:lvl w:ilvl="7" w:tplc="F81AC8F6">
      <w:start w:val="1"/>
      <w:numFmt w:val="bullet"/>
      <w:lvlText w:val=""/>
      <w:lvlJc w:val="left"/>
      <w:pPr>
        <w:ind w:left="720" w:hanging="360"/>
      </w:pPr>
      <w:rPr>
        <w:rFonts w:ascii="Symbol" w:hAnsi="Symbol"/>
      </w:rPr>
    </w:lvl>
    <w:lvl w:ilvl="8" w:tplc="06A0ABDC">
      <w:start w:val="1"/>
      <w:numFmt w:val="bullet"/>
      <w:lvlText w:val=""/>
      <w:lvlJc w:val="left"/>
      <w:pPr>
        <w:ind w:left="720" w:hanging="360"/>
      </w:pPr>
      <w:rPr>
        <w:rFonts w:ascii="Symbol" w:hAnsi="Symbol"/>
      </w:rPr>
    </w:lvl>
  </w:abstractNum>
  <w:abstractNum w:abstractNumId="174" w15:restartNumberingAfterBreak="0">
    <w:nsid w:val="66424D00"/>
    <w:multiLevelType w:val="hybridMultilevel"/>
    <w:tmpl w:val="6240CB6A"/>
    <w:lvl w:ilvl="0" w:tplc="936625A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6665BBF5"/>
    <w:multiLevelType w:val="hybridMultilevel"/>
    <w:tmpl w:val="6BF05B90"/>
    <w:lvl w:ilvl="0" w:tplc="1D521ED0">
      <w:start w:val="1"/>
      <w:numFmt w:val="bullet"/>
      <w:lvlText w:val=""/>
      <w:lvlJc w:val="left"/>
      <w:pPr>
        <w:ind w:left="360" w:hanging="360"/>
      </w:pPr>
      <w:rPr>
        <w:rFonts w:ascii="Symbol" w:hAnsi="Symbol" w:hint="default"/>
      </w:rPr>
    </w:lvl>
    <w:lvl w:ilvl="1" w:tplc="0846D3CC">
      <w:start w:val="1"/>
      <w:numFmt w:val="bullet"/>
      <w:lvlText w:val="o"/>
      <w:lvlJc w:val="left"/>
      <w:pPr>
        <w:ind w:left="1080" w:hanging="360"/>
      </w:pPr>
      <w:rPr>
        <w:rFonts w:ascii="Courier New" w:hAnsi="Courier New" w:hint="default"/>
      </w:rPr>
    </w:lvl>
    <w:lvl w:ilvl="2" w:tplc="EBB4E080">
      <w:start w:val="1"/>
      <w:numFmt w:val="bullet"/>
      <w:lvlText w:val=""/>
      <w:lvlJc w:val="left"/>
      <w:pPr>
        <w:ind w:left="1800" w:hanging="360"/>
      </w:pPr>
      <w:rPr>
        <w:rFonts w:ascii="Wingdings" w:hAnsi="Wingdings" w:hint="default"/>
      </w:rPr>
    </w:lvl>
    <w:lvl w:ilvl="3" w:tplc="13D2C9D2">
      <w:start w:val="1"/>
      <w:numFmt w:val="bullet"/>
      <w:lvlText w:val=""/>
      <w:lvlJc w:val="left"/>
      <w:pPr>
        <w:ind w:left="2520" w:hanging="360"/>
      </w:pPr>
      <w:rPr>
        <w:rFonts w:ascii="Symbol" w:hAnsi="Symbol" w:hint="default"/>
      </w:rPr>
    </w:lvl>
    <w:lvl w:ilvl="4" w:tplc="1A487D48">
      <w:start w:val="1"/>
      <w:numFmt w:val="bullet"/>
      <w:lvlText w:val="o"/>
      <w:lvlJc w:val="left"/>
      <w:pPr>
        <w:ind w:left="3240" w:hanging="360"/>
      </w:pPr>
      <w:rPr>
        <w:rFonts w:ascii="Courier New" w:hAnsi="Courier New" w:hint="default"/>
      </w:rPr>
    </w:lvl>
    <w:lvl w:ilvl="5" w:tplc="99B4090C">
      <w:start w:val="1"/>
      <w:numFmt w:val="bullet"/>
      <w:lvlText w:val=""/>
      <w:lvlJc w:val="left"/>
      <w:pPr>
        <w:ind w:left="3960" w:hanging="360"/>
      </w:pPr>
      <w:rPr>
        <w:rFonts w:ascii="Wingdings" w:hAnsi="Wingdings" w:hint="default"/>
      </w:rPr>
    </w:lvl>
    <w:lvl w:ilvl="6" w:tplc="718EB56A">
      <w:start w:val="1"/>
      <w:numFmt w:val="bullet"/>
      <w:lvlText w:val=""/>
      <w:lvlJc w:val="left"/>
      <w:pPr>
        <w:ind w:left="4680" w:hanging="360"/>
      </w:pPr>
      <w:rPr>
        <w:rFonts w:ascii="Symbol" w:hAnsi="Symbol" w:hint="default"/>
      </w:rPr>
    </w:lvl>
    <w:lvl w:ilvl="7" w:tplc="2F10D320">
      <w:start w:val="1"/>
      <w:numFmt w:val="bullet"/>
      <w:lvlText w:val="o"/>
      <w:lvlJc w:val="left"/>
      <w:pPr>
        <w:ind w:left="5400" w:hanging="360"/>
      </w:pPr>
      <w:rPr>
        <w:rFonts w:ascii="Courier New" w:hAnsi="Courier New" w:hint="default"/>
      </w:rPr>
    </w:lvl>
    <w:lvl w:ilvl="8" w:tplc="2DF0B674">
      <w:start w:val="1"/>
      <w:numFmt w:val="bullet"/>
      <w:lvlText w:val=""/>
      <w:lvlJc w:val="left"/>
      <w:pPr>
        <w:ind w:left="6120" w:hanging="360"/>
      </w:pPr>
      <w:rPr>
        <w:rFonts w:ascii="Wingdings" w:hAnsi="Wingdings" w:hint="default"/>
      </w:rPr>
    </w:lvl>
  </w:abstractNum>
  <w:abstractNum w:abstractNumId="176" w15:restartNumberingAfterBreak="0">
    <w:nsid w:val="68750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68BA7718"/>
    <w:multiLevelType w:val="hybridMultilevel"/>
    <w:tmpl w:val="C2EEB412"/>
    <w:lvl w:ilvl="0" w:tplc="C32CE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90D72A7"/>
    <w:multiLevelType w:val="multilevel"/>
    <w:tmpl w:val="E11C9A3E"/>
    <w:lvl w:ilvl="0">
      <w:start w:val="3"/>
      <w:numFmt w:val="decimal"/>
      <w:lvlText w:val="%1"/>
      <w:lvlJc w:val="left"/>
      <w:pPr>
        <w:ind w:left="720" w:hanging="720"/>
      </w:pPr>
      <w:rPr>
        <w:rFonts w:hint="default"/>
        <w:b/>
        <w:i w:val="0"/>
        <w:color w:val="005699"/>
        <w:sz w:val="30"/>
      </w:rPr>
    </w:lvl>
    <w:lvl w:ilvl="1">
      <w:start w:val="5"/>
      <w:numFmt w:val="decimal"/>
      <w:lvlText w:val="%1.%2"/>
      <w:lvlJc w:val="left"/>
      <w:pPr>
        <w:ind w:left="720" w:hanging="720"/>
      </w:pPr>
      <w:rPr>
        <w:rFonts w:hint="default"/>
        <w:b/>
        <w:i w:val="0"/>
        <w:color w:val="005699"/>
        <w:sz w:val="26"/>
      </w:rPr>
    </w:lvl>
    <w:lvl w:ilvl="2">
      <w:start w:val="1"/>
      <w:numFmt w:val="decimal"/>
      <w:lvlText w:val="%1.%2.%3"/>
      <w:lvlJc w:val="left"/>
      <w:pPr>
        <w:ind w:left="720" w:hanging="720"/>
      </w:pPr>
      <w:rPr>
        <w:rFonts w:hint="default"/>
        <w:b/>
        <w:i w:val="0"/>
        <w:color w:val="005699"/>
        <w:sz w:val="26"/>
      </w:rPr>
    </w:lvl>
    <w:lvl w:ilvl="3">
      <w:start w:val="1"/>
      <w:numFmt w:val="decimal"/>
      <w:lvlText w:val="%1.%2.%3.%4"/>
      <w:lvlJc w:val="left"/>
      <w:pPr>
        <w:ind w:left="720" w:hanging="720"/>
      </w:pPr>
      <w:rPr>
        <w:rFonts w:ascii="Garamond" w:hAnsi="Garamond" w:hint="default"/>
        <w:b/>
        <w:i/>
        <w:color w:val="005699"/>
        <w:sz w:val="26"/>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79" w15:restartNumberingAfterBreak="0">
    <w:nsid w:val="6A934B67"/>
    <w:multiLevelType w:val="multilevel"/>
    <w:tmpl w:val="7992392E"/>
    <w:lvl w:ilvl="0">
      <w:start w:val="3"/>
      <w:numFmt w:val="decimal"/>
      <w:lvlText w:val="%1"/>
      <w:lvlJc w:val="left"/>
      <w:pPr>
        <w:ind w:left="672" w:hanging="672"/>
      </w:pPr>
      <w:rPr>
        <w:rFonts w:hint="default"/>
        <w:b/>
        <w:i w:val="0"/>
        <w:color w:val="005699"/>
        <w:sz w:val="30"/>
      </w:rPr>
    </w:lvl>
    <w:lvl w:ilvl="1">
      <w:start w:val="5"/>
      <w:numFmt w:val="decimal"/>
      <w:lvlText w:val="%1.%2"/>
      <w:lvlJc w:val="left"/>
      <w:pPr>
        <w:ind w:left="720" w:hanging="720"/>
      </w:pPr>
      <w:rPr>
        <w:rFonts w:hint="default"/>
        <w:b/>
        <w:i w:val="0"/>
        <w:color w:val="005699"/>
        <w:sz w:val="26"/>
      </w:rPr>
    </w:lvl>
    <w:lvl w:ilvl="2">
      <w:start w:val="1"/>
      <w:numFmt w:val="decimal"/>
      <w:lvlText w:val="%1.%2.%3"/>
      <w:lvlJc w:val="left"/>
      <w:pPr>
        <w:ind w:left="0" w:firstLine="0"/>
      </w:pPr>
      <w:rPr>
        <w:rFonts w:hint="default"/>
        <w:b/>
        <w:i w:val="0"/>
        <w:color w:val="005699"/>
        <w:sz w:val="26"/>
      </w:rPr>
    </w:lvl>
    <w:lvl w:ilvl="3">
      <w:start w:val="1"/>
      <w:numFmt w:val="decimal"/>
      <w:lvlText w:val="%1.%2.%3.%4"/>
      <w:lvlJc w:val="left"/>
      <w:pPr>
        <w:ind w:left="0" w:firstLine="0"/>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0" w15:restartNumberingAfterBreak="0">
    <w:nsid w:val="6B137803"/>
    <w:multiLevelType w:val="multilevel"/>
    <w:tmpl w:val="0A7A29C0"/>
    <w:lvl w:ilvl="0">
      <w:start w:val="3"/>
      <w:numFmt w:val="decimal"/>
      <w:lvlText w:val="%1"/>
      <w:lvlJc w:val="left"/>
      <w:pPr>
        <w:ind w:left="672" w:hanging="672"/>
      </w:pPr>
      <w:rPr>
        <w:rFonts w:hint="default"/>
        <w:b/>
        <w:i w:val="0"/>
        <w:color w:val="005699"/>
        <w:sz w:val="30"/>
      </w:rPr>
    </w:lvl>
    <w:lvl w:ilvl="1">
      <w:start w:val="5"/>
      <w:numFmt w:val="decimal"/>
      <w:lvlText w:val="%1.%2"/>
      <w:lvlJc w:val="left"/>
      <w:pPr>
        <w:ind w:left="720" w:hanging="720"/>
      </w:pPr>
      <w:rPr>
        <w:rFonts w:hint="default"/>
        <w:b/>
        <w:i w:val="0"/>
        <w:color w:val="005699"/>
        <w:sz w:val="26"/>
      </w:rPr>
    </w:lvl>
    <w:lvl w:ilvl="2">
      <w:start w:val="1"/>
      <w:numFmt w:val="decimal"/>
      <w:lvlText w:val="%1.%2.%3"/>
      <w:lvlJc w:val="left"/>
      <w:pPr>
        <w:ind w:left="72" w:hanging="72"/>
      </w:pPr>
      <w:rPr>
        <w:rFonts w:hint="default"/>
        <w:b/>
        <w:i w:val="0"/>
        <w:color w:val="005699"/>
        <w:sz w:val="26"/>
      </w:rPr>
    </w:lvl>
    <w:lvl w:ilvl="3">
      <w:start w:val="1"/>
      <w:numFmt w:val="none"/>
      <w:lvlText w:val=""/>
      <w:lvlJc w:val="left"/>
      <w:pPr>
        <w:ind w:left="72" w:hanging="72"/>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1" w15:restartNumberingAfterBreak="0">
    <w:nsid w:val="6B2B1EF0"/>
    <w:multiLevelType w:val="hybridMultilevel"/>
    <w:tmpl w:val="7D104132"/>
    <w:lvl w:ilvl="0" w:tplc="8E98F9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B5578B3"/>
    <w:multiLevelType w:val="hybridMultilevel"/>
    <w:tmpl w:val="D440187E"/>
    <w:lvl w:ilvl="0" w:tplc="E75A0A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B8687B4"/>
    <w:multiLevelType w:val="hybridMultilevel"/>
    <w:tmpl w:val="3694479C"/>
    <w:lvl w:ilvl="0" w:tplc="C20CBAA4">
      <w:start w:val="1"/>
      <w:numFmt w:val="bullet"/>
      <w:lvlText w:val=""/>
      <w:lvlJc w:val="left"/>
      <w:pPr>
        <w:ind w:left="360" w:hanging="360"/>
      </w:pPr>
      <w:rPr>
        <w:rFonts w:ascii="Symbol" w:hAnsi="Symbol" w:hint="default"/>
      </w:rPr>
    </w:lvl>
    <w:lvl w:ilvl="1" w:tplc="A75C1ACE">
      <w:start w:val="1"/>
      <w:numFmt w:val="bullet"/>
      <w:lvlText w:val="o"/>
      <w:lvlJc w:val="left"/>
      <w:pPr>
        <w:ind w:left="1080" w:hanging="360"/>
      </w:pPr>
      <w:rPr>
        <w:rFonts w:ascii="Courier New" w:hAnsi="Courier New" w:hint="default"/>
      </w:rPr>
    </w:lvl>
    <w:lvl w:ilvl="2" w:tplc="C01EB40C">
      <w:start w:val="1"/>
      <w:numFmt w:val="bullet"/>
      <w:lvlText w:val=""/>
      <w:lvlJc w:val="left"/>
      <w:pPr>
        <w:ind w:left="1800" w:hanging="360"/>
      </w:pPr>
      <w:rPr>
        <w:rFonts w:ascii="Wingdings" w:hAnsi="Wingdings" w:hint="default"/>
      </w:rPr>
    </w:lvl>
    <w:lvl w:ilvl="3" w:tplc="A0C056E0">
      <w:start w:val="1"/>
      <w:numFmt w:val="bullet"/>
      <w:lvlText w:val=""/>
      <w:lvlJc w:val="left"/>
      <w:pPr>
        <w:ind w:left="2520" w:hanging="360"/>
      </w:pPr>
      <w:rPr>
        <w:rFonts w:ascii="Symbol" w:hAnsi="Symbol" w:hint="default"/>
      </w:rPr>
    </w:lvl>
    <w:lvl w:ilvl="4" w:tplc="2C868734">
      <w:start w:val="1"/>
      <w:numFmt w:val="bullet"/>
      <w:lvlText w:val="o"/>
      <w:lvlJc w:val="left"/>
      <w:pPr>
        <w:ind w:left="3240" w:hanging="360"/>
      </w:pPr>
      <w:rPr>
        <w:rFonts w:ascii="Courier New" w:hAnsi="Courier New" w:hint="default"/>
      </w:rPr>
    </w:lvl>
    <w:lvl w:ilvl="5" w:tplc="6CF67F58">
      <w:start w:val="1"/>
      <w:numFmt w:val="bullet"/>
      <w:lvlText w:val=""/>
      <w:lvlJc w:val="left"/>
      <w:pPr>
        <w:ind w:left="3960" w:hanging="360"/>
      </w:pPr>
      <w:rPr>
        <w:rFonts w:ascii="Wingdings" w:hAnsi="Wingdings" w:hint="default"/>
      </w:rPr>
    </w:lvl>
    <w:lvl w:ilvl="6" w:tplc="CACEFC04">
      <w:start w:val="1"/>
      <w:numFmt w:val="bullet"/>
      <w:lvlText w:val=""/>
      <w:lvlJc w:val="left"/>
      <w:pPr>
        <w:ind w:left="4680" w:hanging="360"/>
      </w:pPr>
      <w:rPr>
        <w:rFonts w:ascii="Symbol" w:hAnsi="Symbol" w:hint="default"/>
      </w:rPr>
    </w:lvl>
    <w:lvl w:ilvl="7" w:tplc="B91CF5CC">
      <w:start w:val="1"/>
      <w:numFmt w:val="bullet"/>
      <w:lvlText w:val="o"/>
      <w:lvlJc w:val="left"/>
      <w:pPr>
        <w:ind w:left="5400" w:hanging="360"/>
      </w:pPr>
      <w:rPr>
        <w:rFonts w:ascii="Courier New" w:hAnsi="Courier New" w:hint="default"/>
      </w:rPr>
    </w:lvl>
    <w:lvl w:ilvl="8" w:tplc="4BD20DC0">
      <w:start w:val="1"/>
      <w:numFmt w:val="bullet"/>
      <w:lvlText w:val=""/>
      <w:lvlJc w:val="left"/>
      <w:pPr>
        <w:ind w:left="6120" w:hanging="360"/>
      </w:pPr>
      <w:rPr>
        <w:rFonts w:ascii="Wingdings" w:hAnsi="Wingdings" w:hint="default"/>
      </w:rPr>
    </w:lvl>
  </w:abstractNum>
  <w:abstractNum w:abstractNumId="184" w15:restartNumberingAfterBreak="0">
    <w:nsid w:val="6B9BF33A"/>
    <w:multiLevelType w:val="hybridMultilevel"/>
    <w:tmpl w:val="939EC25E"/>
    <w:lvl w:ilvl="0" w:tplc="343436F0">
      <w:start w:val="1"/>
      <w:numFmt w:val="bullet"/>
      <w:lvlText w:val=""/>
      <w:lvlJc w:val="left"/>
      <w:pPr>
        <w:ind w:left="360" w:hanging="360"/>
      </w:pPr>
      <w:rPr>
        <w:rFonts w:ascii="Symbol" w:hAnsi="Symbol" w:hint="default"/>
      </w:rPr>
    </w:lvl>
    <w:lvl w:ilvl="1" w:tplc="208CEC32">
      <w:start w:val="1"/>
      <w:numFmt w:val="bullet"/>
      <w:lvlText w:val="o"/>
      <w:lvlJc w:val="left"/>
      <w:pPr>
        <w:ind w:left="1080" w:hanging="360"/>
      </w:pPr>
      <w:rPr>
        <w:rFonts w:ascii="Courier New" w:hAnsi="Courier New" w:hint="default"/>
      </w:rPr>
    </w:lvl>
    <w:lvl w:ilvl="2" w:tplc="BA283A28">
      <w:start w:val="1"/>
      <w:numFmt w:val="bullet"/>
      <w:lvlText w:val=""/>
      <w:lvlJc w:val="left"/>
      <w:pPr>
        <w:ind w:left="1800" w:hanging="360"/>
      </w:pPr>
      <w:rPr>
        <w:rFonts w:ascii="Wingdings" w:hAnsi="Wingdings" w:hint="default"/>
      </w:rPr>
    </w:lvl>
    <w:lvl w:ilvl="3" w:tplc="973A35CA">
      <w:start w:val="1"/>
      <w:numFmt w:val="bullet"/>
      <w:lvlText w:val=""/>
      <w:lvlJc w:val="left"/>
      <w:pPr>
        <w:ind w:left="2520" w:hanging="360"/>
      </w:pPr>
      <w:rPr>
        <w:rFonts w:ascii="Symbol" w:hAnsi="Symbol" w:hint="default"/>
      </w:rPr>
    </w:lvl>
    <w:lvl w:ilvl="4" w:tplc="D124CCB8">
      <w:start w:val="1"/>
      <w:numFmt w:val="bullet"/>
      <w:lvlText w:val="o"/>
      <w:lvlJc w:val="left"/>
      <w:pPr>
        <w:ind w:left="3240" w:hanging="360"/>
      </w:pPr>
      <w:rPr>
        <w:rFonts w:ascii="Courier New" w:hAnsi="Courier New" w:hint="default"/>
      </w:rPr>
    </w:lvl>
    <w:lvl w:ilvl="5" w:tplc="2B188ACE">
      <w:start w:val="1"/>
      <w:numFmt w:val="bullet"/>
      <w:lvlText w:val=""/>
      <w:lvlJc w:val="left"/>
      <w:pPr>
        <w:ind w:left="3960" w:hanging="360"/>
      </w:pPr>
      <w:rPr>
        <w:rFonts w:ascii="Wingdings" w:hAnsi="Wingdings" w:hint="default"/>
      </w:rPr>
    </w:lvl>
    <w:lvl w:ilvl="6" w:tplc="A0543D1E">
      <w:start w:val="1"/>
      <w:numFmt w:val="bullet"/>
      <w:lvlText w:val=""/>
      <w:lvlJc w:val="left"/>
      <w:pPr>
        <w:ind w:left="4680" w:hanging="360"/>
      </w:pPr>
      <w:rPr>
        <w:rFonts w:ascii="Symbol" w:hAnsi="Symbol" w:hint="default"/>
      </w:rPr>
    </w:lvl>
    <w:lvl w:ilvl="7" w:tplc="2ABA6966">
      <w:start w:val="1"/>
      <w:numFmt w:val="bullet"/>
      <w:lvlText w:val="o"/>
      <w:lvlJc w:val="left"/>
      <w:pPr>
        <w:ind w:left="5400" w:hanging="360"/>
      </w:pPr>
      <w:rPr>
        <w:rFonts w:ascii="Courier New" w:hAnsi="Courier New" w:hint="default"/>
      </w:rPr>
    </w:lvl>
    <w:lvl w:ilvl="8" w:tplc="E4844F3A">
      <w:start w:val="1"/>
      <w:numFmt w:val="bullet"/>
      <w:lvlText w:val=""/>
      <w:lvlJc w:val="left"/>
      <w:pPr>
        <w:ind w:left="6120" w:hanging="360"/>
      </w:pPr>
      <w:rPr>
        <w:rFonts w:ascii="Wingdings" w:hAnsi="Wingdings" w:hint="default"/>
      </w:rPr>
    </w:lvl>
  </w:abstractNum>
  <w:abstractNum w:abstractNumId="185" w15:restartNumberingAfterBreak="0">
    <w:nsid w:val="6C2C1887"/>
    <w:multiLevelType w:val="hybridMultilevel"/>
    <w:tmpl w:val="BAC0DB56"/>
    <w:lvl w:ilvl="0" w:tplc="F7923E3C">
      <w:start w:val="1"/>
      <w:numFmt w:val="bullet"/>
      <w:lvlText w:val="-"/>
      <w:lvlJc w:val="left"/>
      <w:pPr>
        <w:ind w:left="720" w:hanging="360"/>
      </w:pPr>
      <w:rPr>
        <w:rFonts w:ascii="Calibri" w:hAnsi="Calibri" w:hint="default"/>
      </w:rPr>
    </w:lvl>
    <w:lvl w:ilvl="1" w:tplc="DF5A2126">
      <w:start w:val="1"/>
      <w:numFmt w:val="bullet"/>
      <w:lvlText w:val="o"/>
      <w:lvlJc w:val="left"/>
      <w:pPr>
        <w:ind w:left="1440" w:hanging="360"/>
      </w:pPr>
      <w:rPr>
        <w:rFonts w:ascii="Courier New" w:hAnsi="Courier New" w:hint="default"/>
      </w:rPr>
    </w:lvl>
    <w:lvl w:ilvl="2" w:tplc="2076D174">
      <w:start w:val="1"/>
      <w:numFmt w:val="bullet"/>
      <w:lvlText w:val=""/>
      <w:lvlJc w:val="left"/>
      <w:pPr>
        <w:ind w:left="2160" w:hanging="360"/>
      </w:pPr>
      <w:rPr>
        <w:rFonts w:ascii="Wingdings" w:hAnsi="Wingdings" w:hint="default"/>
      </w:rPr>
    </w:lvl>
    <w:lvl w:ilvl="3" w:tplc="DBEC8616">
      <w:start w:val="1"/>
      <w:numFmt w:val="bullet"/>
      <w:lvlText w:val=""/>
      <w:lvlJc w:val="left"/>
      <w:pPr>
        <w:ind w:left="2880" w:hanging="360"/>
      </w:pPr>
      <w:rPr>
        <w:rFonts w:ascii="Symbol" w:hAnsi="Symbol" w:hint="default"/>
      </w:rPr>
    </w:lvl>
    <w:lvl w:ilvl="4" w:tplc="66B8341E">
      <w:start w:val="1"/>
      <w:numFmt w:val="bullet"/>
      <w:lvlText w:val="o"/>
      <w:lvlJc w:val="left"/>
      <w:pPr>
        <w:ind w:left="3600" w:hanging="360"/>
      </w:pPr>
      <w:rPr>
        <w:rFonts w:ascii="Courier New" w:hAnsi="Courier New" w:hint="default"/>
      </w:rPr>
    </w:lvl>
    <w:lvl w:ilvl="5" w:tplc="B46E8182">
      <w:start w:val="1"/>
      <w:numFmt w:val="bullet"/>
      <w:lvlText w:val=""/>
      <w:lvlJc w:val="left"/>
      <w:pPr>
        <w:ind w:left="4320" w:hanging="360"/>
      </w:pPr>
      <w:rPr>
        <w:rFonts w:ascii="Wingdings" w:hAnsi="Wingdings" w:hint="default"/>
      </w:rPr>
    </w:lvl>
    <w:lvl w:ilvl="6" w:tplc="D936A456">
      <w:start w:val="1"/>
      <w:numFmt w:val="bullet"/>
      <w:lvlText w:val=""/>
      <w:lvlJc w:val="left"/>
      <w:pPr>
        <w:ind w:left="5040" w:hanging="360"/>
      </w:pPr>
      <w:rPr>
        <w:rFonts w:ascii="Symbol" w:hAnsi="Symbol" w:hint="default"/>
      </w:rPr>
    </w:lvl>
    <w:lvl w:ilvl="7" w:tplc="22DCDCE8">
      <w:start w:val="1"/>
      <w:numFmt w:val="bullet"/>
      <w:lvlText w:val="o"/>
      <w:lvlJc w:val="left"/>
      <w:pPr>
        <w:ind w:left="5760" w:hanging="360"/>
      </w:pPr>
      <w:rPr>
        <w:rFonts w:ascii="Courier New" w:hAnsi="Courier New" w:hint="default"/>
      </w:rPr>
    </w:lvl>
    <w:lvl w:ilvl="8" w:tplc="48B6F796">
      <w:start w:val="1"/>
      <w:numFmt w:val="bullet"/>
      <w:lvlText w:val=""/>
      <w:lvlJc w:val="left"/>
      <w:pPr>
        <w:ind w:left="6480" w:hanging="360"/>
      </w:pPr>
      <w:rPr>
        <w:rFonts w:ascii="Wingdings" w:hAnsi="Wingdings" w:hint="default"/>
      </w:rPr>
    </w:lvl>
  </w:abstractNum>
  <w:abstractNum w:abstractNumId="186" w15:restartNumberingAfterBreak="0">
    <w:nsid w:val="6CA42A7E"/>
    <w:multiLevelType w:val="hybridMultilevel"/>
    <w:tmpl w:val="97FE6DA6"/>
    <w:lvl w:ilvl="0" w:tplc="DF2C3C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D39B0F6"/>
    <w:multiLevelType w:val="hybridMultilevel"/>
    <w:tmpl w:val="ACD6312A"/>
    <w:lvl w:ilvl="0" w:tplc="A0963CCE">
      <w:start w:val="1"/>
      <w:numFmt w:val="bullet"/>
      <w:lvlText w:val=""/>
      <w:lvlJc w:val="left"/>
      <w:pPr>
        <w:ind w:left="720" w:hanging="360"/>
      </w:pPr>
      <w:rPr>
        <w:rFonts w:ascii="Symbol" w:hAnsi="Symbol" w:hint="default"/>
      </w:rPr>
    </w:lvl>
    <w:lvl w:ilvl="1" w:tplc="3D36C56C">
      <w:start w:val="1"/>
      <w:numFmt w:val="bullet"/>
      <w:lvlText w:val="o"/>
      <w:lvlJc w:val="left"/>
      <w:pPr>
        <w:ind w:left="1440" w:hanging="360"/>
      </w:pPr>
      <w:rPr>
        <w:rFonts w:ascii="Courier New" w:hAnsi="Courier New" w:hint="default"/>
      </w:rPr>
    </w:lvl>
    <w:lvl w:ilvl="2" w:tplc="420674E6">
      <w:start w:val="1"/>
      <w:numFmt w:val="bullet"/>
      <w:lvlText w:val=""/>
      <w:lvlJc w:val="left"/>
      <w:pPr>
        <w:ind w:left="2160" w:hanging="360"/>
      </w:pPr>
      <w:rPr>
        <w:rFonts w:ascii="Wingdings" w:hAnsi="Wingdings" w:hint="default"/>
      </w:rPr>
    </w:lvl>
    <w:lvl w:ilvl="3" w:tplc="04CEBD52">
      <w:start w:val="1"/>
      <w:numFmt w:val="bullet"/>
      <w:lvlText w:val=""/>
      <w:lvlJc w:val="left"/>
      <w:pPr>
        <w:ind w:left="2880" w:hanging="360"/>
      </w:pPr>
      <w:rPr>
        <w:rFonts w:ascii="Symbol" w:hAnsi="Symbol" w:hint="default"/>
      </w:rPr>
    </w:lvl>
    <w:lvl w:ilvl="4" w:tplc="ACB0798E">
      <w:start w:val="1"/>
      <w:numFmt w:val="bullet"/>
      <w:lvlText w:val="o"/>
      <w:lvlJc w:val="left"/>
      <w:pPr>
        <w:ind w:left="3600" w:hanging="360"/>
      </w:pPr>
      <w:rPr>
        <w:rFonts w:ascii="Courier New" w:hAnsi="Courier New" w:hint="default"/>
      </w:rPr>
    </w:lvl>
    <w:lvl w:ilvl="5" w:tplc="BC2ED1F2">
      <w:start w:val="1"/>
      <w:numFmt w:val="bullet"/>
      <w:lvlText w:val=""/>
      <w:lvlJc w:val="left"/>
      <w:pPr>
        <w:ind w:left="4320" w:hanging="360"/>
      </w:pPr>
      <w:rPr>
        <w:rFonts w:ascii="Wingdings" w:hAnsi="Wingdings" w:hint="default"/>
      </w:rPr>
    </w:lvl>
    <w:lvl w:ilvl="6" w:tplc="EE667152">
      <w:start w:val="1"/>
      <w:numFmt w:val="bullet"/>
      <w:lvlText w:val=""/>
      <w:lvlJc w:val="left"/>
      <w:pPr>
        <w:ind w:left="5040" w:hanging="360"/>
      </w:pPr>
      <w:rPr>
        <w:rFonts w:ascii="Symbol" w:hAnsi="Symbol" w:hint="default"/>
      </w:rPr>
    </w:lvl>
    <w:lvl w:ilvl="7" w:tplc="CA049A96">
      <w:start w:val="1"/>
      <w:numFmt w:val="bullet"/>
      <w:lvlText w:val="o"/>
      <w:lvlJc w:val="left"/>
      <w:pPr>
        <w:ind w:left="5760" w:hanging="360"/>
      </w:pPr>
      <w:rPr>
        <w:rFonts w:ascii="Courier New" w:hAnsi="Courier New" w:hint="default"/>
      </w:rPr>
    </w:lvl>
    <w:lvl w:ilvl="8" w:tplc="1A7A2AB8">
      <w:start w:val="1"/>
      <w:numFmt w:val="bullet"/>
      <w:lvlText w:val=""/>
      <w:lvlJc w:val="left"/>
      <w:pPr>
        <w:ind w:left="6480" w:hanging="360"/>
      </w:pPr>
      <w:rPr>
        <w:rFonts w:ascii="Wingdings" w:hAnsi="Wingdings" w:hint="default"/>
      </w:rPr>
    </w:lvl>
  </w:abstractNum>
  <w:abstractNum w:abstractNumId="188" w15:restartNumberingAfterBreak="0">
    <w:nsid w:val="6D5E716F"/>
    <w:multiLevelType w:val="hybridMultilevel"/>
    <w:tmpl w:val="24A6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DF2707A"/>
    <w:multiLevelType w:val="hybridMultilevel"/>
    <w:tmpl w:val="584E003C"/>
    <w:lvl w:ilvl="0" w:tplc="3FFC2DFA">
      <w:start w:val="1"/>
      <w:numFmt w:val="bullet"/>
      <w:lvlText w:val=""/>
      <w:lvlJc w:val="left"/>
      <w:pPr>
        <w:ind w:left="360" w:hanging="360"/>
      </w:pPr>
      <w:rPr>
        <w:rFonts w:ascii="Symbol" w:hAnsi="Symbol" w:hint="default"/>
      </w:rPr>
    </w:lvl>
    <w:lvl w:ilvl="1" w:tplc="5F90A6E2">
      <w:start w:val="1"/>
      <w:numFmt w:val="bullet"/>
      <w:lvlText w:val="o"/>
      <w:lvlJc w:val="left"/>
      <w:pPr>
        <w:ind w:left="1080" w:hanging="360"/>
      </w:pPr>
      <w:rPr>
        <w:rFonts w:ascii="Courier New" w:hAnsi="Courier New" w:hint="default"/>
      </w:rPr>
    </w:lvl>
    <w:lvl w:ilvl="2" w:tplc="9E081F12">
      <w:start w:val="1"/>
      <w:numFmt w:val="bullet"/>
      <w:lvlText w:val=""/>
      <w:lvlJc w:val="left"/>
      <w:pPr>
        <w:ind w:left="1800" w:hanging="360"/>
      </w:pPr>
      <w:rPr>
        <w:rFonts w:ascii="Wingdings" w:hAnsi="Wingdings" w:hint="default"/>
      </w:rPr>
    </w:lvl>
    <w:lvl w:ilvl="3" w:tplc="365A9D44">
      <w:start w:val="1"/>
      <w:numFmt w:val="bullet"/>
      <w:lvlText w:val=""/>
      <w:lvlJc w:val="left"/>
      <w:pPr>
        <w:ind w:left="2520" w:hanging="360"/>
      </w:pPr>
      <w:rPr>
        <w:rFonts w:ascii="Symbol" w:hAnsi="Symbol" w:hint="default"/>
      </w:rPr>
    </w:lvl>
    <w:lvl w:ilvl="4" w:tplc="D3C271C6">
      <w:start w:val="1"/>
      <w:numFmt w:val="bullet"/>
      <w:lvlText w:val="o"/>
      <w:lvlJc w:val="left"/>
      <w:pPr>
        <w:ind w:left="3240" w:hanging="360"/>
      </w:pPr>
      <w:rPr>
        <w:rFonts w:ascii="Courier New" w:hAnsi="Courier New" w:hint="default"/>
      </w:rPr>
    </w:lvl>
    <w:lvl w:ilvl="5" w:tplc="2C66ACAA">
      <w:start w:val="1"/>
      <w:numFmt w:val="bullet"/>
      <w:lvlText w:val=""/>
      <w:lvlJc w:val="left"/>
      <w:pPr>
        <w:ind w:left="3960" w:hanging="360"/>
      </w:pPr>
      <w:rPr>
        <w:rFonts w:ascii="Wingdings" w:hAnsi="Wingdings" w:hint="default"/>
      </w:rPr>
    </w:lvl>
    <w:lvl w:ilvl="6" w:tplc="7CDC894C">
      <w:start w:val="1"/>
      <w:numFmt w:val="bullet"/>
      <w:lvlText w:val=""/>
      <w:lvlJc w:val="left"/>
      <w:pPr>
        <w:ind w:left="4680" w:hanging="360"/>
      </w:pPr>
      <w:rPr>
        <w:rFonts w:ascii="Symbol" w:hAnsi="Symbol" w:hint="default"/>
      </w:rPr>
    </w:lvl>
    <w:lvl w:ilvl="7" w:tplc="952EA274">
      <w:start w:val="1"/>
      <w:numFmt w:val="bullet"/>
      <w:lvlText w:val="o"/>
      <w:lvlJc w:val="left"/>
      <w:pPr>
        <w:ind w:left="5400" w:hanging="360"/>
      </w:pPr>
      <w:rPr>
        <w:rFonts w:ascii="Courier New" w:hAnsi="Courier New" w:hint="default"/>
      </w:rPr>
    </w:lvl>
    <w:lvl w:ilvl="8" w:tplc="DEC00ED2">
      <w:start w:val="1"/>
      <w:numFmt w:val="bullet"/>
      <w:lvlText w:val=""/>
      <w:lvlJc w:val="left"/>
      <w:pPr>
        <w:ind w:left="6120" w:hanging="360"/>
      </w:pPr>
      <w:rPr>
        <w:rFonts w:ascii="Wingdings" w:hAnsi="Wingdings" w:hint="default"/>
      </w:rPr>
    </w:lvl>
  </w:abstractNum>
  <w:abstractNum w:abstractNumId="190" w15:restartNumberingAfterBreak="0">
    <w:nsid w:val="6ED334CA"/>
    <w:multiLevelType w:val="hybridMultilevel"/>
    <w:tmpl w:val="D0363FD6"/>
    <w:lvl w:ilvl="0" w:tplc="5364AA04">
      <w:start w:val="3"/>
      <w:numFmt w:val="decimal"/>
      <w:lvlText w:val="%1"/>
      <w:lvlJc w:val="left"/>
      <w:pPr>
        <w:ind w:left="360" w:hanging="360"/>
      </w:pPr>
    </w:lvl>
    <w:lvl w:ilvl="1" w:tplc="E890A350">
      <w:start w:val="1"/>
      <w:numFmt w:val="lowerLetter"/>
      <w:lvlText w:val="%2."/>
      <w:lvlJc w:val="left"/>
      <w:pPr>
        <w:ind w:left="1080" w:hanging="360"/>
      </w:pPr>
    </w:lvl>
    <w:lvl w:ilvl="2" w:tplc="B288BA5A">
      <w:start w:val="1"/>
      <w:numFmt w:val="lowerRoman"/>
      <w:lvlText w:val="%3."/>
      <w:lvlJc w:val="right"/>
      <w:pPr>
        <w:ind w:left="1800" w:hanging="180"/>
      </w:pPr>
    </w:lvl>
    <w:lvl w:ilvl="3" w:tplc="B7D87F20">
      <w:start w:val="1"/>
      <w:numFmt w:val="decimal"/>
      <w:lvlText w:val="%4."/>
      <w:lvlJc w:val="left"/>
      <w:pPr>
        <w:ind w:left="2520" w:hanging="360"/>
      </w:pPr>
    </w:lvl>
    <w:lvl w:ilvl="4" w:tplc="8C0292CA">
      <w:start w:val="1"/>
      <w:numFmt w:val="lowerLetter"/>
      <w:lvlText w:val="%5."/>
      <w:lvlJc w:val="left"/>
      <w:pPr>
        <w:ind w:left="3240" w:hanging="360"/>
      </w:pPr>
    </w:lvl>
    <w:lvl w:ilvl="5" w:tplc="C1C41508">
      <w:start w:val="1"/>
      <w:numFmt w:val="lowerRoman"/>
      <w:lvlText w:val="%6."/>
      <w:lvlJc w:val="right"/>
      <w:pPr>
        <w:ind w:left="3960" w:hanging="180"/>
      </w:pPr>
    </w:lvl>
    <w:lvl w:ilvl="6" w:tplc="25C8E96A">
      <w:start w:val="1"/>
      <w:numFmt w:val="decimal"/>
      <w:lvlText w:val="%7."/>
      <w:lvlJc w:val="left"/>
      <w:pPr>
        <w:ind w:left="4680" w:hanging="360"/>
      </w:pPr>
    </w:lvl>
    <w:lvl w:ilvl="7" w:tplc="33F21F16">
      <w:start w:val="1"/>
      <w:numFmt w:val="lowerLetter"/>
      <w:lvlText w:val="%8."/>
      <w:lvlJc w:val="left"/>
      <w:pPr>
        <w:ind w:left="5400" w:hanging="360"/>
      </w:pPr>
    </w:lvl>
    <w:lvl w:ilvl="8" w:tplc="EE2EE3DC">
      <w:start w:val="1"/>
      <w:numFmt w:val="lowerRoman"/>
      <w:lvlText w:val="%9."/>
      <w:lvlJc w:val="right"/>
      <w:pPr>
        <w:ind w:left="6120" w:hanging="180"/>
      </w:pPr>
    </w:lvl>
  </w:abstractNum>
  <w:abstractNum w:abstractNumId="191" w15:restartNumberingAfterBreak="0">
    <w:nsid w:val="6FA850D3"/>
    <w:multiLevelType w:val="multilevel"/>
    <w:tmpl w:val="7466EB76"/>
    <w:lvl w:ilvl="0">
      <w:start w:val="3"/>
      <w:numFmt w:val="decimal"/>
      <w:lvlText w:val="%1"/>
      <w:lvlJc w:val="left"/>
      <w:pPr>
        <w:ind w:left="672" w:hanging="6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2" w15:restartNumberingAfterBreak="0">
    <w:nsid w:val="70627CA2"/>
    <w:multiLevelType w:val="multilevel"/>
    <w:tmpl w:val="7EFCFAB6"/>
    <w:lvl w:ilvl="0">
      <w:start w:val="1"/>
      <w:numFmt w:val="decimal"/>
      <w:lvlText w:val="%1."/>
      <w:lvlJc w:val="left"/>
      <w:pPr>
        <w:ind w:left="587" w:hanging="360"/>
      </w:pPr>
    </w:lvl>
    <w:lvl w:ilvl="1">
      <w:start w:val="1"/>
      <w:numFmt w:val="lowerLetter"/>
      <w:lvlText w:val="%2."/>
      <w:lvlJc w:val="left"/>
      <w:pPr>
        <w:ind w:left="587" w:hanging="360"/>
      </w:pPr>
    </w:lvl>
    <w:lvl w:ilvl="2">
      <w:start w:val="7"/>
      <w:numFmt w:val="decimal"/>
      <w:lvlText w:val="%3.%2.%3"/>
      <w:lvlJc w:val="left"/>
      <w:pPr>
        <w:ind w:left="720" w:hanging="180"/>
      </w:pPr>
    </w:lvl>
    <w:lvl w:ilvl="3">
      <w:start w:val="1"/>
      <w:numFmt w:val="decimal"/>
      <w:lvlText w:val="%4."/>
      <w:lvlJc w:val="left"/>
      <w:pPr>
        <w:ind w:left="1080" w:hanging="360"/>
      </w:pPr>
    </w:lvl>
    <w:lvl w:ilvl="4">
      <w:start w:val="1"/>
      <w:numFmt w:val="lowerLetter"/>
      <w:lvlText w:val="%5."/>
      <w:lvlJc w:val="left"/>
      <w:pPr>
        <w:ind w:left="1080" w:hanging="360"/>
      </w:pPr>
    </w:lvl>
    <w:lvl w:ilvl="5">
      <w:start w:val="1"/>
      <w:numFmt w:val="lowerRoman"/>
      <w:lvlText w:val="%6."/>
      <w:lvlJc w:val="right"/>
      <w:pPr>
        <w:ind w:left="1440" w:hanging="18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right"/>
      <w:pPr>
        <w:ind w:left="2160" w:hanging="180"/>
      </w:pPr>
    </w:lvl>
  </w:abstractNum>
  <w:abstractNum w:abstractNumId="193" w15:restartNumberingAfterBreak="0">
    <w:nsid w:val="724476AA"/>
    <w:multiLevelType w:val="multilevel"/>
    <w:tmpl w:val="CE0E6C10"/>
    <w:lvl w:ilvl="0">
      <w:start w:val="3"/>
      <w:numFmt w:val="decimal"/>
      <w:lvlText w:val="%1"/>
      <w:lvlJc w:val="left"/>
      <w:pPr>
        <w:ind w:left="0" w:firstLine="0"/>
      </w:pPr>
      <w:rPr>
        <w:rFonts w:hint="default"/>
        <w:b/>
        <w:i w:val="0"/>
        <w:color w:val="005699"/>
        <w:sz w:val="30"/>
      </w:rPr>
    </w:lvl>
    <w:lvl w:ilvl="1">
      <w:start w:val="5"/>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4" w15:restartNumberingAfterBreak="0">
    <w:nsid w:val="7284073D"/>
    <w:multiLevelType w:val="hybridMultilevel"/>
    <w:tmpl w:val="D2967388"/>
    <w:lvl w:ilvl="0" w:tplc="B68A4372">
      <w:start w:val="1"/>
      <w:numFmt w:val="decimal"/>
      <w:lvlText w:val="%1."/>
      <w:lvlJc w:val="left"/>
      <w:pPr>
        <w:ind w:left="1020" w:hanging="360"/>
      </w:pPr>
    </w:lvl>
    <w:lvl w:ilvl="1" w:tplc="BFB64E50">
      <w:start w:val="1"/>
      <w:numFmt w:val="decimal"/>
      <w:lvlText w:val="%2."/>
      <w:lvlJc w:val="left"/>
      <w:pPr>
        <w:ind w:left="1020" w:hanging="360"/>
      </w:pPr>
    </w:lvl>
    <w:lvl w:ilvl="2" w:tplc="B4D4B3AA">
      <w:start w:val="1"/>
      <w:numFmt w:val="decimal"/>
      <w:lvlText w:val="%3."/>
      <w:lvlJc w:val="left"/>
      <w:pPr>
        <w:ind w:left="1020" w:hanging="360"/>
      </w:pPr>
    </w:lvl>
    <w:lvl w:ilvl="3" w:tplc="203272B6">
      <w:start w:val="1"/>
      <w:numFmt w:val="decimal"/>
      <w:lvlText w:val="%4."/>
      <w:lvlJc w:val="left"/>
      <w:pPr>
        <w:ind w:left="1020" w:hanging="360"/>
      </w:pPr>
    </w:lvl>
    <w:lvl w:ilvl="4" w:tplc="4C7C9F6C">
      <w:start w:val="1"/>
      <w:numFmt w:val="decimal"/>
      <w:lvlText w:val="%5."/>
      <w:lvlJc w:val="left"/>
      <w:pPr>
        <w:ind w:left="1020" w:hanging="360"/>
      </w:pPr>
    </w:lvl>
    <w:lvl w:ilvl="5" w:tplc="671AE506">
      <w:start w:val="1"/>
      <w:numFmt w:val="decimal"/>
      <w:lvlText w:val="%6."/>
      <w:lvlJc w:val="left"/>
      <w:pPr>
        <w:ind w:left="1020" w:hanging="360"/>
      </w:pPr>
    </w:lvl>
    <w:lvl w:ilvl="6" w:tplc="B42A2F2A">
      <w:start w:val="1"/>
      <w:numFmt w:val="decimal"/>
      <w:lvlText w:val="%7."/>
      <w:lvlJc w:val="left"/>
      <w:pPr>
        <w:ind w:left="1020" w:hanging="360"/>
      </w:pPr>
    </w:lvl>
    <w:lvl w:ilvl="7" w:tplc="C02006D0">
      <w:start w:val="1"/>
      <w:numFmt w:val="decimal"/>
      <w:lvlText w:val="%8."/>
      <w:lvlJc w:val="left"/>
      <w:pPr>
        <w:ind w:left="1020" w:hanging="360"/>
      </w:pPr>
    </w:lvl>
    <w:lvl w:ilvl="8" w:tplc="AEF46AA0">
      <w:start w:val="1"/>
      <w:numFmt w:val="decimal"/>
      <w:lvlText w:val="%9."/>
      <w:lvlJc w:val="left"/>
      <w:pPr>
        <w:ind w:left="1020" w:hanging="360"/>
      </w:pPr>
    </w:lvl>
  </w:abstractNum>
  <w:abstractNum w:abstractNumId="195" w15:restartNumberingAfterBreak="0">
    <w:nsid w:val="745D5F29"/>
    <w:multiLevelType w:val="hybridMultilevel"/>
    <w:tmpl w:val="147AFF64"/>
    <w:lvl w:ilvl="0" w:tplc="3884969A">
      <w:start w:val="1"/>
      <w:numFmt w:val="bullet"/>
      <w:lvlText w:val=""/>
      <w:lvlJc w:val="left"/>
      <w:pPr>
        <w:ind w:left="360" w:hanging="360"/>
      </w:pPr>
      <w:rPr>
        <w:rFonts w:ascii="Symbol" w:hAnsi="Symbol" w:hint="default"/>
      </w:rPr>
    </w:lvl>
    <w:lvl w:ilvl="1" w:tplc="F7087AE4">
      <w:start w:val="1"/>
      <w:numFmt w:val="bullet"/>
      <w:lvlText w:val="o"/>
      <w:lvlJc w:val="left"/>
      <w:pPr>
        <w:ind w:left="1080" w:hanging="360"/>
      </w:pPr>
      <w:rPr>
        <w:rFonts w:ascii="Courier New" w:hAnsi="Courier New" w:hint="default"/>
      </w:rPr>
    </w:lvl>
    <w:lvl w:ilvl="2" w:tplc="F7C624DA">
      <w:start w:val="1"/>
      <w:numFmt w:val="bullet"/>
      <w:lvlText w:val=""/>
      <w:lvlJc w:val="left"/>
      <w:pPr>
        <w:ind w:left="1800" w:hanging="360"/>
      </w:pPr>
      <w:rPr>
        <w:rFonts w:ascii="Wingdings" w:hAnsi="Wingdings" w:hint="default"/>
      </w:rPr>
    </w:lvl>
    <w:lvl w:ilvl="3" w:tplc="48AA1F8C">
      <w:start w:val="1"/>
      <w:numFmt w:val="bullet"/>
      <w:lvlText w:val=""/>
      <w:lvlJc w:val="left"/>
      <w:pPr>
        <w:ind w:left="2520" w:hanging="360"/>
      </w:pPr>
      <w:rPr>
        <w:rFonts w:ascii="Symbol" w:hAnsi="Symbol" w:hint="default"/>
      </w:rPr>
    </w:lvl>
    <w:lvl w:ilvl="4" w:tplc="92F681C4">
      <w:start w:val="1"/>
      <w:numFmt w:val="bullet"/>
      <w:lvlText w:val="o"/>
      <w:lvlJc w:val="left"/>
      <w:pPr>
        <w:ind w:left="3240" w:hanging="360"/>
      </w:pPr>
      <w:rPr>
        <w:rFonts w:ascii="Courier New" w:hAnsi="Courier New" w:hint="default"/>
      </w:rPr>
    </w:lvl>
    <w:lvl w:ilvl="5" w:tplc="B40E3422">
      <w:start w:val="1"/>
      <w:numFmt w:val="bullet"/>
      <w:lvlText w:val=""/>
      <w:lvlJc w:val="left"/>
      <w:pPr>
        <w:ind w:left="3960" w:hanging="360"/>
      </w:pPr>
      <w:rPr>
        <w:rFonts w:ascii="Wingdings" w:hAnsi="Wingdings" w:hint="default"/>
      </w:rPr>
    </w:lvl>
    <w:lvl w:ilvl="6" w:tplc="6AE0B618">
      <w:start w:val="1"/>
      <w:numFmt w:val="bullet"/>
      <w:lvlText w:val=""/>
      <w:lvlJc w:val="left"/>
      <w:pPr>
        <w:ind w:left="4680" w:hanging="360"/>
      </w:pPr>
      <w:rPr>
        <w:rFonts w:ascii="Symbol" w:hAnsi="Symbol" w:hint="default"/>
      </w:rPr>
    </w:lvl>
    <w:lvl w:ilvl="7" w:tplc="28C0DA4A">
      <w:start w:val="1"/>
      <w:numFmt w:val="bullet"/>
      <w:lvlText w:val="o"/>
      <w:lvlJc w:val="left"/>
      <w:pPr>
        <w:ind w:left="5400" w:hanging="360"/>
      </w:pPr>
      <w:rPr>
        <w:rFonts w:ascii="Courier New" w:hAnsi="Courier New" w:hint="default"/>
      </w:rPr>
    </w:lvl>
    <w:lvl w:ilvl="8" w:tplc="D02A8462">
      <w:start w:val="1"/>
      <w:numFmt w:val="bullet"/>
      <w:lvlText w:val=""/>
      <w:lvlJc w:val="left"/>
      <w:pPr>
        <w:ind w:left="6120" w:hanging="360"/>
      </w:pPr>
      <w:rPr>
        <w:rFonts w:ascii="Wingdings" w:hAnsi="Wingdings" w:hint="default"/>
      </w:rPr>
    </w:lvl>
  </w:abstractNum>
  <w:abstractNum w:abstractNumId="196" w15:restartNumberingAfterBreak="0">
    <w:nsid w:val="748017BB"/>
    <w:multiLevelType w:val="multilevel"/>
    <w:tmpl w:val="1C7C435E"/>
    <w:lvl w:ilvl="0">
      <w:start w:val="3"/>
      <w:numFmt w:val="decimal"/>
      <w:lvlText w:val="%1"/>
      <w:lvlJc w:val="left"/>
      <w:pPr>
        <w:ind w:left="672" w:hanging="672"/>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0" w:firstLine="0"/>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752F5C0C"/>
    <w:multiLevelType w:val="hybridMultilevel"/>
    <w:tmpl w:val="9F529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5575901"/>
    <w:multiLevelType w:val="hybridMultilevel"/>
    <w:tmpl w:val="A4A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66D0E74"/>
    <w:multiLevelType w:val="hybridMultilevel"/>
    <w:tmpl w:val="77207B78"/>
    <w:lvl w:ilvl="0" w:tplc="096492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6A1530F"/>
    <w:multiLevelType w:val="multilevel"/>
    <w:tmpl w:val="A210BC7A"/>
    <w:styleLink w:val="Style2"/>
    <w:lvl w:ilvl="0">
      <w:start w:val="3"/>
      <w:numFmt w:val="decimal"/>
      <w:lvlText w:val="%1"/>
      <w:lvlJc w:val="left"/>
      <w:pPr>
        <w:ind w:left="432" w:hanging="432"/>
      </w:pPr>
      <w:rPr>
        <w:rFonts w:hint="default"/>
      </w:rPr>
    </w:lvl>
    <w:lvl w:ilvl="1">
      <w:start w:val="1"/>
      <w:numFmt w:val="decimal"/>
      <w:lvlText w:val="%1.4"/>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1" w15:restartNumberingAfterBreak="0">
    <w:nsid w:val="76BD5CA3"/>
    <w:multiLevelType w:val="multilevel"/>
    <w:tmpl w:val="2DEC0900"/>
    <w:lvl w:ilvl="0">
      <w:start w:val="1"/>
      <w:numFmt w:val="bullet"/>
      <w:pStyle w:val="ListParagraph"/>
      <w:lvlText w:val=""/>
      <w:lvlJc w:val="left"/>
      <w:pPr>
        <w:ind w:left="576" w:hanging="216"/>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2" w15:restartNumberingAfterBreak="0">
    <w:nsid w:val="78181210"/>
    <w:multiLevelType w:val="hybridMultilevel"/>
    <w:tmpl w:val="0A048960"/>
    <w:lvl w:ilvl="0" w:tplc="A5BE0E7E">
      <w:start w:val="1"/>
      <w:numFmt w:val="bullet"/>
      <w:lvlText w:val=""/>
      <w:lvlJc w:val="left"/>
      <w:pPr>
        <w:ind w:left="360" w:hanging="360"/>
      </w:pPr>
      <w:rPr>
        <w:rFonts w:ascii="Symbol" w:hAnsi="Symbol" w:hint="default"/>
      </w:rPr>
    </w:lvl>
    <w:lvl w:ilvl="1" w:tplc="6856274C">
      <w:start w:val="1"/>
      <w:numFmt w:val="bullet"/>
      <w:lvlText w:val="o"/>
      <w:lvlJc w:val="left"/>
      <w:pPr>
        <w:ind w:left="1080" w:hanging="360"/>
      </w:pPr>
      <w:rPr>
        <w:rFonts w:ascii="Courier New" w:hAnsi="Courier New" w:hint="default"/>
      </w:rPr>
    </w:lvl>
    <w:lvl w:ilvl="2" w:tplc="016A83D0">
      <w:start w:val="1"/>
      <w:numFmt w:val="bullet"/>
      <w:lvlText w:val=""/>
      <w:lvlJc w:val="left"/>
      <w:pPr>
        <w:ind w:left="1800" w:hanging="360"/>
      </w:pPr>
      <w:rPr>
        <w:rFonts w:ascii="Wingdings" w:hAnsi="Wingdings" w:hint="default"/>
      </w:rPr>
    </w:lvl>
    <w:lvl w:ilvl="3" w:tplc="66BA4C22">
      <w:start w:val="1"/>
      <w:numFmt w:val="bullet"/>
      <w:lvlText w:val=""/>
      <w:lvlJc w:val="left"/>
      <w:pPr>
        <w:ind w:left="2520" w:hanging="360"/>
      </w:pPr>
      <w:rPr>
        <w:rFonts w:ascii="Symbol" w:hAnsi="Symbol" w:hint="default"/>
      </w:rPr>
    </w:lvl>
    <w:lvl w:ilvl="4" w:tplc="27DC6694">
      <w:start w:val="1"/>
      <w:numFmt w:val="bullet"/>
      <w:lvlText w:val="o"/>
      <w:lvlJc w:val="left"/>
      <w:pPr>
        <w:ind w:left="3240" w:hanging="360"/>
      </w:pPr>
      <w:rPr>
        <w:rFonts w:ascii="Courier New" w:hAnsi="Courier New" w:hint="default"/>
      </w:rPr>
    </w:lvl>
    <w:lvl w:ilvl="5" w:tplc="BD68BCBC">
      <w:start w:val="1"/>
      <w:numFmt w:val="bullet"/>
      <w:lvlText w:val=""/>
      <w:lvlJc w:val="left"/>
      <w:pPr>
        <w:ind w:left="3960" w:hanging="360"/>
      </w:pPr>
      <w:rPr>
        <w:rFonts w:ascii="Wingdings" w:hAnsi="Wingdings" w:hint="default"/>
      </w:rPr>
    </w:lvl>
    <w:lvl w:ilvl="6" w:tplc="029EA646">
      <w:start w:val="1"/>
      <w:numFmt w:val="bullet"/>
      <w:lvlText w:val=""/>
      <w:lvlJc w:val="left"/>
      <w:pPr>
        <w:ind w:left="4680" w:hanging="360"/>
      </w:pPr>
      <w:rPr>
        <w:rFonts w:ascii="Symbol" w:hAnsi="Symbol" w:hint="default"/>
      </w:rPr>
    </w:lvl>
    <w:lvl w:ilvl="7" w:tplc="3628E6AC">
      <w:start w:val="1"/>
      <w:numFmt w:val="bullet"/>
      <w:lvlText w:val="o"/>
      <w:lvlJc w:val="left"/>
      <w:pPr>
        <w:ind w:left="5400" w:hanging="360"/>
      </w:pPr>
      <w:rPr>
        <w:rFonts w:ascii="Courier New" w:hAnsi="Courier New" w:hint="default"/>
      </w:rPr>
    </w:lvl>
    <w:lvl w:ilvl="8" w:tplc="E2FC6F6A">
      <w:start w:val="1"/>
      <w:numFmt w:val="bullet"/>
      <w:lvlText w:val=""/>
      <w:lvlJc w:val="left"/>
      <w:pPr>
        <w:ind w:left="6120" w:hanging="360"/>
      </w:pPr>
      <w:rPr>
        <w:rFonts w:ascii="Wingdings" w:hAnsi="Wingdings" w:hint="default"/>
      </w:rPr>
    </w:lvl>
  </w:abstractNum>
  <w:abstractNum w:abstractNumId="203" w15:restartNumberingAfterBreak="0">
    <w:nsid w:val="7A72CA01"/>
    <w:multiLevelType w:val="hybridMultilevel"/>
    <w:tmpl w:val="31FE3F7E"/>
    <w:lvl w:ilvl="0" w:tplc="2FFE8734">
      <w:start w:val="1"/>
      <w:numFmt w:val="bullet"/>
      <w:lvlText w:val=""/>
      <w:lvlJc w:val="left"/>
      <w:pPr>
        <w:ind w:left="360" w:hanging="360"/>
      </w:pPr>
      <w:rPr>
        <w:rFonts w:ascii="Symbol" w:hAnsi="Symbol" w:hint="default"/>
      </w:rPr>
    </w:lvl>
    <w:lvl w:ilvl="1" w:tplc="3566EF8C">
      <w:start w:val="1"/>
      <w:numFmt w:val="bullet"/>
      <w:lvlText w:val="o"/>
      <w:lvlJc w:val="left"/>
      <w:pPr>
        <w:ind w:left="1080" w:hanging="360"/>
      </w:pPr>
      <w:rPr>
        <w:rFonts w:ascii="Courier New" w:hAnsi="Courier New" w:hint="default"/>
      </w:rPr>
    </w:lvl>
    <w:lvl w:ilvl="2" w:tplc="78B0526E">
      <w:start w:val="1"/>
      <w:numFmt w:val="bullet"/>
      <w:lvlText w:val=""/>
      <w:lvlJc w:val="left"/>
      <w:pPr>
        <w:ind w:left="1800" w:hanging="360"/>
      </w:pPr>
      <w:rPr>
        <w:rFonts w:ascii="Wingdings" w:hAnsi="Wingdings" w:hint="default"/>
      </w:rPr>
    </w:lvl>
    <w:lvl w:ilvl="3" w:tplc="D800EFF4">
      <w:start w:val="1"/>
      <w:numFmt w:val="bullet"/>
      <w:lvlText w:val=""/>
      <w:lvlJc w:val="left"/>
      <w:pPr>
        <w:ind w:left="2520" w:hanging="360"/>
      </w:pPr>
      <w:rPr>
        <w:rFonts w:ascii="Symbol" w:hAnsi="Symbol" w:hint="default"/>
      </w:rPr>
    </w:lvl>
    <w:lvl w:ilvl="4" w:tplc="F9224DC0">
      <w:start w:val="1"/>
      <w:numFmt w:val="bullet"/>
      <w:lvlText w:val="o"/>
      <w:lvlJc w:val="left"/>
      <w:pPr>
        <w:ind w:left="3240" w:hanging="360"/>
      </w:pPr>
      <w:rPr>
        <w:rFonts w:ascii="Courier New" w:hAnsi="Courier New" w:hint="default"/>
      </w:rPr>
    </w:lvl>
    <w:lvl w:ilvl="5" w:tplc="0FA69812">
      <w:start w:val="1"/>
      <w:numFmt w:val="bullet"/>
      <w:lvlText w:val=""/>
      <w:lvlJc w:val="left"/>
      <w:pPr>
        <w:ind w:left="3960" w:hanging="360"/>
      </w:pPr>
      <w:rPr>
        <w:rFonts w:ascii="Wingdings" w:hAnsi="Wingdings" w:hint="default"/>
      </w:rPr>
    </w:lvl>
    <w:lvl w:ilvl="6" w:tplc="89A89600">
      <w:start w:val="1"/>
      <w:numFmt w:val="bullet"/>
      <w:lvlText w:val=""/>
      <w:lvlJc w:val="left"/>
      <w:pPr>
        <w:ind w:left="4680" w:hanging="360"/>
      </w:pPr>
      <w:rPr>
        <w:rFonts w:ascii="Symbol" w:hAnsi="Symbol" w:hint="default"/>
      </w:rPr>
    </w:lvl>
    <w:lvl w:ilvl="7" w:tplc="18C6B11E">
      <w:start w:val="1"/>
      <w:numFmt w:val="bullet"/>
      <w:lvlText w:val="o"/>
      <w:lvlJc w:val="left"/>
      <w:pPr>
        <w:ind w:left="5400" w:hanging="360"/>
      </w:pPr>
      <w:rPr>
        <w:rFonts w:ascii="Courier New" w:hAnsi="Courier New" w:hint="default"/>
      </w:rPr>
    </w:lvl>
    <w:lvl w:ilvl="8" w:tplc="81F293E2">
      <w:start w:val="1"/>
      <w:numFmt w:val="bullet"/>
      <w:lvlText w:val=""/>
      <w:lvlJc w:val="left"/>
      <w:pPr>
        <w:ind w:left="6120" w:hanging="360"/>
      </w:pPr>
      <w:rPr>
        <w:rFonts w:ascii="Wingdings" w:hAnsi="Wingdings" w:hint="default"/>
      </w:rPr>
    </w:lvl>
  </w:abstractNum>
  <w:abstractNum w:abstractNumId="204" w15:restartNumberingAfterBreak="0">
    <w:nsid w:val="7B402AC3"/>
    <w:multiLevelType w:val="multilevel"/>
    <w:tmpl w:val="9F7C0648"/>
    <w:lvl w:ilvl="0">
      <w:start w:val="1"/>
      <w:numFmt w:val="bullet"/>
      <w:lvlText w:val=""/>
      <w:lvlJc w:val="left"/>
      <w:pPr>
        <w:ind w:left="576" w:hanging="216"/>
      </w:pPr>
      <w:rPr>
        <w:rFonts w:ascii="Symbol" w:hAnsi="Symbol" w:hint="default"/>
      </w:rPr>
    </w:lvl>
    <w:lvl w:ilvl="1">
      <w:start w:val="1"/>
      <w:numFmt w:val="bullet"/>
      <w:lvlText w:val="o"/>
      <w:lvlJc w:val="left"/>
      <w:pPr>
        <w:ind w:left="1008" w:hanging="288"/>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5" w15:restartNumberingAfterBreak="0">
    <w:nsid w:val="7C1345C6"/>
    <w:multiLevelType w:val="multilevel"/>
    <w:tmpl w:val="22D6F868"/>
    <w:lvl w:ilvl="0">
      <w:start w:val="3"/>
      <w:numFmt w:val="decimal"/>
      <w:lvlText w:val="%1"/>
      <w:lvlJc w:val="left"/>
      <w:pPr>
        <w:ind w:left="672" w:hanging="672"/>
      </w:pPr>
      <w:rPr>
        <w:rFonts w:hint="default"/>
        <w:b/>
        <w:i w:val="0"/>
        <w:color w:val="005699"/>
        <w:sz w:val="30"/>
      </w:rPr>
    </w:lvl>
    <w:lvl w:ilvl="1">
      <w:start w:val="5"/>
      <w:numFmt w:val="decimal"/>
      <w:lvlText w:val="%1.%2"/>
      <w:lvlJc w:val="left"/>
      <w:pPr>
        <w:ind w:left="720" w:hanging="720"/>
      </w:pPr>
      <w:rPr>
        <w:rFonts w:hint="default"/>
        <w:b/>
        <w:i w:val="0"/>
        <w:color w:val="005699"/>
        <w:sz w:val="26"/>
      </w:rPr>
    </w:lvl>
    <w:lvl w:ilvl="2">
      <w:start w:val="1"/>
      <w:numFmt w:val="decimal"/>
      <w:lvlText w:val="%1.%2.%3"/>
      <w:lvlJc w:val="left"/>
      <w:pPr>
        <w:ind w:left="0" w:firstLine="0"/>
      </w:pPr>
      <w:rPr>
        <w:rFonts w:hint="default"/>
        <w:b/>
        <w:i w:val="0"/>
        <w:color w:val="005699"/>
        <w:sz w:val="26"/>
      </w:rPr>
    </w:lvl>
    <w:lvl w:ilvl="3">
      <w:start w:val="1"/>
      <w:numFmt w:val="decimal"/>
      <w:lvlText w:val="%1.%2.%3.%4"/>
      <w:lvlJc w:val="left"/>
      <w:pPr>
        <w:ind w:left="0" w:firstLine="0"/>
      </w:pPr>
      <w:rPr>
        <w:rFonts w:ascii="Garamond" w:hAnsi="Garamond" w:hint="default"/>
        <w:b/>
        <w:i/>
        <w:color w:val="005699"/>
        <w:sz w:val="26"/>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6" w15:restartNumberingAfterBreak="0">
    <w:nsid w:val="7CE644D8"/>
    <w:multiLevelType w:val="hybridMultilevel"/>
    <w:tmpl w:val="8196C454"/>
    <w:lvl w:ilvl="0" w:tplc="40682A88">
      <w:start w:val="13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025450"/>
    <w:multiLevelType w:val="hybridMultilevel"/>
    <w:tmpl w:val="86B2D65E"/>
    <w:lvl w:ilvl="0" w:tplc="6624EE7A">
      <w:start w:val="1"/>
      <w:numFmt w:val="bullet"/>
      <w:lvlText w:val=""/>
      <w:lvlJc w:val="left"/>
      <w:pPr>
        <w:ind w:left="360" w:hanging="360"/>
      </w:pPr>
      <w:rPr>
        <w:rFonts w:ascii="Symbol" w:hAnsi="Symbol" w:hint="default"/>
      </w:rPr>
    </w:lvl>
    <w:lvl w:ilvl="1" w:tplc="7C5C566C">
      <w:start w:val="1"/>
      <w:numFmt w:val="bullet"/>
      <w:lvlText w:val="o"/>
      <w:lvlJc w:val="left"/>
      <w:pPr>
        <w:ind w:left="1080" w:hanging="360"/>
      </w:pPr>
      <w:rPr>
        <w:rFonts w:ascii="Courier New" w:hAnsi="Courier New" w:hint="default"/>
      </w:rPr>
    </w:lvl>
    <w:lvl w:ilvl="2" w:tplc="021431AE">
      <w:start w:val="1"/>
      <w:numFmt w:val="bullet"/>
      <w:lvlText w:val=""/>
      <w:lvlJc w:val="left"/>
      <w:pPr>
        <w:ind w:left="1800" w:hanging="360"/>
      </w:pPr>
      <w:rPr>
        <w:rFonts w:ascii="Wingdings" w:hAnsi="Wingdings" w:hint="default"/>
      </w:rPr>
    </w:lvl>
    <w:lvl w:ilvl="3" w:tplc="6AC44E22">
      <w:start w:val="1"/>
      <w:numFmt w:val="bullet"/>
      <w:lvlText w:val=""/>
      <w:lvlJc w:val="left"/>
      <w:pPr>
        <w:ind w:left="2520" w:hanging="360"/>
      </w:pPr>
      <w:rPr>
        <w:rFonts w:ascii="Symbol" w:hAnsi="Symbol" w:hint="default"/>
      </w:rPr>
    </w:lvl>
    <w:lvl w:ilvl="4" w:tplc="076AD68E">
      <w:start w:val="1"/>
      <w:numFmt w:val="bullet"/>
      <w:lvlText w:val="o"/>
      <w:lvlJc w:val="left"/>
      <w:pPr>
        <w:ind w:left="3240" w:hanging="360"/>
      </w:pPr>
      <w:rPr>
        <w:rFonts w:ascii="Courier New" w:hAnsi="Courier New" w:hint="default"/>
      </w:rPr>
    </w:lvl>
    <w:lvl w:ilvl="5" w:tplc="A7C83706">
      <w:start w:val="1"/>
      <w:numFmt w:val="bullet"/>
      <w:lvlText w:val=""/>
      <w:lvlJc w:val="left"/>
      <w:pPr>
        <w:ind w:left="3960" w:hanging="360"/>
      </w:pPr>
      <w:rPr>
        <w:rFonts w:ascii="Wingdings" w:hAnsi="Wingdings" w:hint="default"/>
      </w:rPr>
    </w:lvl>
    <w:lvl w:ilvl="6" w:tplc="3F10BB32">
      <w:start w:val="1"/>
      <w:numFmt w:val="bullet"/>
      <w:lvlText w:val=""/>
      <w:lvlJc w:val="left"/>
      <w:pPr>
        <w:ind w:left="4680" w:hanging="360"/>
      </w:pPr>
      <w:rPr>
        <w:rFonts w:ascii="Symbol" w:hAnsi="Symbol" w:hint="default"/>
      </w:rPr>
    </w:lvl>
    <w:lvl w:ilvl="7" w:tplc="F8B02D7C">
      <w:start w:val="1"/>
      <w:numFmt w:val="bullet"/>
      <w:lvlText w:val="o"/>
      <w:lvlJc w:val="left"/>
      <w:pPr>
        <w:ind w:left="5400" w:hanging="360"/>
      </w:pPr>
      <w:rPr>
        <w:rFonts w:ascii="Courier New" w:hAnsi="Courier New" w:hint="default"/>
      </w:rPr>
    </w:lvl>
    <w:lvl w:ilvl="8" w:tplc="779E70E0">
      <w:start w:val="1"/>
      <w:numFmt w:val="bullet"/>
      <w:lvlText w:val=""/>
      <w:lvlJc w:val="left"/>
      <w:pPr>
        <w:ind w:left="6120" w:hanging="360"/>
      </w:pPr>
      <w:rPr>
        <w:rFonts w:ascii="Wingdings" w:hAnsi="Wingdings" w:hint="default"/>
      </w:rPr>
    </w:lvl>
  </w:abstractNum>
  <w:abstractNum w:abstractNumId="208" w15:restartNumberingAfterBreak="0">
    <w:nsid w:val="7D143263"/>
    <w:multiLevelType w:val="hybridMultilevel"/>
    <w:tmpl w:val="903E2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D270AB0"/>
    <w:multiLevelType w:val="multilevel"/>
    <w:tmpl w:val="8E2C98DA"/>
    <w:styleLink w:val="Style3"/>
    <w:lvl w:ilvl="0">
      <w:start w:val="3"/>
      <w:numFmt w:val="decimal"/>
      <w:lvlText w:val="%1"/>
      <w:lvlJc w:val="left"/>
      <w:pPr>
        <w:ind w:left="432" w:hanging="432"/>
      </w:pPr>
      <w:rPr>
        <w:rFonts w:hint="default"/>
      </w:rPr>
    </w:lvl>
    <w:lvl w:ilvl="1">
      <w:start w:val="4"/>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0" w15:restartNumberingAfterBreak="0">
    <w:nsid w:val="7D8B0C0C"/>
    <w:multiLevelType w:val="hybridMultilevel"/>
    <w:tmpl w:val="8FB2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E1673A7"/>
    <w:multiLevelType w:val="hybridMultilevel"/>
    <w:tmpl w:val="A12A7B3C"/>
    <w:lvl w:ilvl="0" w:tplc="F1A00DDA">
      <w:start w:val="1"/>
      <w:numFmt w:val="bullet"/>
      <w:lvlText w:val="·"/>
      <w:lvlJc w:val="left"/>
      <w:pPr>
        <w:ind w:left="360" w:hanging="360"/>
      </w:pPr>
      <w:rPr>
        <w:rFonts w:ascii="Symbol" w:hAnsi="Symbol" w:hint="default"/>
      </w:rPr>
    </w:lvl>
    <w:lvl w:ilvl="1" w:tplc="E51E3540">
      <w:start w:val="1"/>
      <w:numFmt w:val="bullet"/>
      <w:lvlText w:val="o"/>
      <w:lvlJc w:val="left"/>
      <w:pPr>
        <w:ind w:left="1080" w:hanging="360"/>
      </w:pPr>
      <w:rPr>
        <w:rFonts w:ascii="Courier New" w:hAnsi="Courier New" w:hint="default"/>
      </w:rPr>
    </w:lvl>
    <w:lvl w:ilvl="2" w:tplc="32A2C79C">
      <w:start w:val="1"/>
      <w:numFmt w:val="bullet"/>
      <w:lvlText w:val=""/>
      <w:lvlJc w:val="left"/>
      <w:pPr>
        <w:ind w:left="1800" w:hanging="360"/>
      </w:pPr>
      <w:rPr>
        <w:rFonts w:ascii="Wingdings" w:hAnsi="Wingdings" w:hint="default"/>
      </w:rPr>
    </w:lvl>
    <w:lvl w:ilvl="3" w:tplc="49CA5F6A">
      <w:start w:val="1"/>
      <w:numFmt w:val="bullet"/>
      <w:lvlText w:val=""/>
      <w:lvlJc w:val="left"/>
      <w:pPr>
        <w:ind w:left="2520" w:hanging="360"/>
      </w:pPr>
      <w:rPr>
        <w:rFonts w:ascii="Symbol" w:hAnsi="Symbol" w:hint="default"/>
      </w:rPr>
    </w:lvl>
    <w:lvl w:ilvl="4" w:tplc="01509A34">
      <w:start w:val="1"/>
      <w:numFmt w:val="bullet"/>
      <w:lvlText w:val="o"/>
      <w:lvlJc w:val="left"/>
      <w:pPr>
        <w:ind w:left="3240" w:hanging="360"/>
      </w:pPr>
      <w:rPr>
        <w:rFonts w:ascii="Courier New" w:hAnsi="Courier New" w:hint="default"/>
      </w:rPr>
    </w:lvl>
    <w:lvl w:ilvl="5" w:tplc="36801AC8">
      <w:start w:val="1"/>
      <w:numFmt w:val="bullet"/>
      <w:lvlText w:val=""/>
      <w:lvlJc w:val="left"/>
      <w:pPr>
        <w:ind w:left="3960" w:hanging="360"/>
      </w:pPr>
      <w:rPr>
        <w:rFonts w:ascii="Wingdings" w:hAnsi="Wingdings" w:hint="default"/>
      </w:rPr>
    </w:lvl>
    <w:lvl w:ilvl="6" w:tplc="F064DE64">
      <w:start w:val="1"/>
      <w:numFmt w:val="bullet"/>
      <w:lvlText w:val=""/>
      <w:lvlJc w:val="left"/>
      <w:pPr>
        <w:ind w:left="4680" w:hanging="360"/>
      </w:pPr>
      <w:rPr>
        <w:rFonts w:ascii="Symbol" w:hAnsi="Symbol" w:hint="default"/>
      </w:rPr>
    </w:lvl>
    <w:lvl w:ilvl="7" w:tplc="2F0A05E2">
      <w:start w:val="1"/>
      <w:numFmt w:val="bullet"/>
      <w:lvlText w:val="o"/>
      <w:lvlJc w:val="left"/>
      <w:pPr>
        <w:ind w:left="5400" w:hanging="360"/>
      </w:pPr>
      <w:rPr>
        <w:rFonts w:ascii="Courier New" w:hAnsi="Courier New" w:hint="default"/>
      </w:rPr>
    </w:lvl>
    <w:lvl w:ilvl="8" w:tplc="26AE2C60">
      <w:start w:val="1"/>
      <w:numFmt w:val="bullet"/>
      <w:lvlText w:val=""/>
      <w:lvlJc w:val="left"/>
      <w:pPr>
        <w:ind w:left="6120" w:hanging="360"/>
      </w:pPr>
      <w:rPr>
        <w:rFonts w:ascii="Wingdings" w:hAnsi="Wingdings" w:hint="default"/>
      </w:rPr>
    </w:lvl>
  </w:abstractNum>
  <w:abstractNum w:abstractNumId="212" w15:restartNumberingAfterBreak="0">
    <w:nsid w:val="7FA372E0"/>
    <w:multiLevelType w:val="hybridMultilevel"/>
    <w:tmpl w:val="24C02FF2"/>
    <w:lvl w:ilvl="0" w:tplc="62C21C68">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36480160">
    <w:abstractNumId w:val="99"/>
  </w:num>
  <w:num w:numId="2" w16cid:durableId="1437408279">
    <w:abstractNumId w:val="64"/>
  </w:num>
  <w:num w:numId="3" w16cid:durableId="651176533">
    <w:abstractNumId w:val="50"/>
  </w:num>
  <w:num w:numId="4" w16cid:durableId="1717385530">
    <w:abstractNumId w:val="207"/>
  </w:num>
  <w:num w:numId="5" w16cid:durableId="775950619">
    <w:abstractNumId w:val="21"/>
  </w:num>
  <w:num w:numId="6" w16cid:durableId="105321218">
    <w:abstractNumId w:val="69"/>
  </w:num>
  <w:num w:numId="7" w16cid:durableId="2024239882">
    <w:abstractNumId w:val="68"/>
  </w:num>
  <w:num w:numId="8" w16cid:durableId="43719732">
    <w:abstractNumId w:val="31"/>
  </w:num>
  <w:num w:numId="9" w16cid:durableId="171918776">
    <w:abstractNumId w:val="81"/>
  </w:num>
  <w:num w:numId="10" w16cid:durableId="451095775">
    <w:abstractNumId w:val="49"/>
  </w:num>
  <w:num w:numId="11" w16cid:durableId="1938245339">
    <w:abstractNumId w:val="48"/>
  </w:num>
  <w:num w:numId="12" w16cid:durableId="691953151">
    <w:abstractNumId w:val="118"/>
  </w:num>
  <w:num w:numId="13" w16cid:durableId="63767192">
    <w:abstractNumId w:val="44"/>
  </w:num>
  <w:num w:numId="14" w16cid:durableId="1802529327">
    <w:abstractNumId w:val="130"/>
  </w:num>
  <w:num w:numId="15" w16cid:durableId="1996490973">
    <w:abstractNumId w:val="11"/>
  </w:num>
  <w:num w:numId="16" w16cid:durableId="1426262780">
    <w:abstractNumId w:val="212"/>
  </w:num>
  <w:num w:numId="17" w16cid:durableId="2017612627">
    <w:abstractNumId w:val="181"/>
  </w:num>
  <w:num w:numId="18" w16cid:durableId="542250887">
    <w:abstractNumId w:val="65"/>
  </w:num>
  <w:num w:numId="19" w16cid:durableId="1051879768">
    <w:abstractNumId w:val="42"/>
  </w:num>
  <w:num w:numId="20" w16cid:durableId="1008751632">
    <w:abstractNumId w:val="153"/>
  </w:num>
  <w:num w:numId="21" w16cid:durableId="1387949171">
    <w:abstractNumId w:val="73"/>
  </w:num>
  <w:num w:numId="22" w16cid:durableId="1372992440">
    <w:abstractNumId w:val="62"/>
  </w:num>
  <w:num w:numId="23" w16cid:durableId="571164247">
    <w:abstractNumId w:val="60"/>
  </w:num>
  <w:num w:numId="24" w16cid:durableId="1423457278">
    <w:abstractNumId w:val="28"/>
  </w:num>
  <w:num w:numId="25" w16cid:durableId="1793818547">
    <w:abstractNumId w:val="30"/>
  </w:num>
  <w:num w:numId="26" w16cid:durableId="152645875">
    <w:abstractNumId w:val="45"/>
  </w:num>
  <w:num w:numId="27" w16cid:durableId="880828388">
    <w:abstractNumId w:val="203"/>
  </w:num>
  <w:num w:numId="28" w16cid:durableId="1781365739">
    <w:abstractNumId w:val="175"/>
  </w:num>
  <w:num w:numId="29" w16cid:durableId="1886912568">
    <w:abstractNumId w:val="51"/>
  </w:num>
  <w:num w:numId="30" w16cid:durableId="1235896512">
    <w:abstractNumId w:val="61"/>
  </w:num>
  <w:num w:numId="31" w16cid:durableId="775297189">
    <w:abstractNumId w:val="82"/>
  </w:num>
  <w:num w:numId="32" w16cid:durableId="714430065">
    <w:abstractNumId w:val="183"/>
  </w:num>
  <w:num w:numId="33" w16cid:durableId="61559816">
    <w:abstractNumId w:val="105"/>
  </w:num>
  <w:num w:numId="34" w16cid:durableId="14041281">
    <w:abstractNumId w:val="6"/>
  </w:num>
  <w:num w:numId="35" w16cid:durableId="1436318173">
    <w:abstractNumId w:val="75"/>
  </w:num>
  <w:num w:numId="36" w16cid:durableId="2123567343">
    <w:abstractNumId w:val="159"/>
  </w:num>
  <w:num w:numId="37" w16cid:durableId="1564946115">
    <w:abstractNumId w:val="18"/>
  </w:num>
  <w:num w:numId="38" w16cid:durableId="1363439166">
    <w:abstractNumId w:val="151"/>
  </w:num>
  <w:num w:numId="39" w16cid:durableId="1976830653">
    <w:abstractNumId w:val="52"/>
  </w:num>
  <w:num w:numId="40" w16cid:durableId="1119685374">
    <w:abstractNumId w:val="197"/>
  </w:num>
  <w:num w:numId="41" w16cid:durableId="1399745449">
    <w:abstractNumId w:val="210"/>
  </w:num>
  <w:num w:numId="42" w16cid:durableId="1541362624">
    <w:abstractNumId w:val="67"/>
  </w:num>
  <w:num w:numId="43" w16cid:durableId="43067228">
    <w:abstractNumId w:val="109"/>
  </w:num>
  <w:num w:numId="44" w16cid:durableId="189075866">
    <w:abstractNumId w:val="193"/>
  </w:num>
  <w:num w:numId="45" w16cid:durableId="2135058488">
    <w:abstractNumId w:val="133"/>
  </w:num>
  <w:num w:numId="46" w16cid:durableId="926042762">
    <w:abstractNumId w:val="200"/>
  </w:num>
  <w:num w:numId="47" w16cid:durableId="1608081930">
    <w:abstractNumId w:val="162"/>
  </w:num>
  <w:num w:numId="48" w16cid:durableId="852112217">
    <w:abstractNumId w:val="209"/>
  </w:num>
  <w:num w:numId="49" w16cid:durableId="12346560">
    <w:abstractNumId w:val="169"/>
  </w:num>
  <w:num w:numId="50" w16cid:durableId="296495595">
    <w:abstractNumId w:val="165"/>
  </w:num>
  <w:num w:numId="51" w16cid:durableId="1631937978">
    <w:abstractNumId w:val="140"/>
  </w:num>
  <w:num w:numId="52" w16cid:durableId="654602087">
    <w:abstractNumId w:val="139"/>
  </w:num>
  <w:num w:numId="53" w16cid:durableId="698511216">
    <w:abstractNumId w:val="24"/>
  </w:num>
  <w:num w:numId="54" w16cid:durableId="915633906">
    <w:abstractNumId w:val="81"/>
    <w:lvlOverride w:ilvl="0">
      <w:startOverride w:val="3"/>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089615906">
    <w:abstractNumId w:val="124"/>
  </w:num>
  <w:num w:numId="56" w16cid:durableId="1357460093">
    <w:abstractNumId w:val="126"/>
  </w:num>
  <w:num w:numId="57" w16cid:durableId="186992220">
    <w:abstractNumId w:val="20"/>
  </w:num>
  <w:num w:numId="58" w16cid:durableId="1070538506">
    <w:abstractNumId w:val="176"/>
  </w:num>
  <w:num w:numId="59" w16cid:durableId="69279927">
    <w:abstractNumId w:val="185"/>
  </w:num>
  <w:num w:numId="60" w16cid:durableId="1301112672">
    <w:abstractNumId w:val="15"/>
  </w:num>
  <w:num w:numId="61" w16cid:durableId="495344256">
    <w:abstractNumId w:val="26"/>
  </w:num>
  <w:num w:numId="62" w16cid:durableId="853034463">
    <w:abstractNumId w:val="184"/>
  </w:num>
  <w:num w:numId="63" w16cid:durableId="1177574067">
    <w:abstractNumId w:val="189"/>
  </w:num>
  <w:num w:numId="64" w16cid:durableId="1850868098">
    <w:abstractNumId w:val="4"/>
  </w:num>
  <w:num w:numId="65" w16cid:durableId="1625848170">
    <w:abstractNumId w:val="148"/>
  </w:num>
  <w:num w:numId="66" w16cid:durableId="1094788235">
    <w:abstractNumId w:val="135"/>
  </w:num>
  <w:num w:numId="67" w16cid:durableId="1636449595">
    <w:abstractNumId w:val="119"/>
  </w:num>
  <w:num w:numId="68" w16cid:durableId="2117631747">
    <w:abstractNumId w:val="8"/>
  </w:num>
  <w:num w:numId="69" w16cid:durableId="685979575">
    <w:abstractNumId w:val="93"/>
  </w:num>
  <w:num w:numId="70" w16cid:durableId="2137598632">
    <w:abstractNumId w:val="114"/>
  </w:num>
  <w:num w:numId="71" w16cid:durableId="1615094654">
    <w:abstractNumId w:val="27"/>
  </w:num>
  <w:num w:numId="72" w16cid:durableId="1243561361">
    <w:abstractNumId w:val="56"/>
  </w:num>
  <w:num w:numId="73" w16cid:durableId="1916358009">
    <w:abstractNumId w:val="194"/>
  </w:num>
  <w:num w:numId="74" w16cid:durableId="1245258328">
    <w:abstractNumId w:val="160"/>
  </w:num>
  <w:num w:numId="75" w16cid:durableId="727916847">
    <w:abstractNumId w:val="141"/>
  </w:num>
  <w:num w:numId="76" w16cid:durableId="354383926">
    <w:abstractNumId w:val="110"/>
  </w:num>
  <w:num w:numId="77" w16cid:durableId="1493177504">
    <w:abstractNumId w:val="152"/>
  </w:num>
  <w:num w:numId="78" w16cid:durableId="1274898511">
    <w:abstractNumId w:val="43"/>
  </w:num>
  <w:num w:numId="79" w16cid:durableId="1294366381">
    <w:abstractNumId w:val="211"/>
  </w:num>
  <w:num w:numId="80" w16cid:durableId="392774644">
    <w:abstractNumId w:val="201"/>
  </w:num>
  <w:num w:numId="81" w16cid:durableId="1044452606">
    <w:abstractNumId w:val="22"/>
  </w:num>
  <w:num w:numId="82" w16cid:durableId="846603048">
    <w:abstractNumId w:val="144"/>
  </w:num>
  <w:num w:numId="83" w16cid:durableId="1087264175">
    <w:abstractNumId w:val="76"/>
  </w:num>
  <w:num w:numId="84" w16cid:durableId="737554416">
    <w:abstractNumId w:val="125"/>
  </w:num>
  <w:num w:numId="85" w16cid:durableId="1175530067">
    <w:abstractNumId w:val="14"/>
  </w:num>
  <w:num w:numId="86" w16cid:durableId="220987667">
    <w:abstractNumId w:val="9"/>
  </w:num>
  <w:num w:numId="87" w16cid:durableId="2004431485">
    <w:abstractNumId w:val="38"/>
  </w:num>
  <w:num w:numId="88" w16cid:durableId="357439322">
    <w:abstractNumId w:val="142"/>
  </w:num>
  <w:num w:numId="89" w16cid:durableId="1224831281">
    <w:abstractNumId w:val="127"/>
  </w:num>
  <w:num w:numId="90" w16cid:durableId="1632057048">
    <w:abstractNumId w:val="187"/>
  </w:num>
  <w:num w:numId="91" w16cid:durableId="1625235304">
    <w:abstractNumId w:val="103"/>
  </w:num>
  <w:num w:numId="92" w16cid:durableId="1841003026">
    <w:abstractNumId w:val="46"/>
  </w:num>
  <w:num w:numId="93" w16cid:durableId="99182425">
    <w:abstractNumId w:val="115"/>
  </w:num>
  <w:num w:numId="94" w16cid:durableId="147865754">
    <w:abstractNumId w:val="78"/>
  </w:num>
  <w:num w:numId="95" w16cid:durableId="542715086">
    <w:abstractNumId w:val="54"/>
  </w:num>
  <w:num w:numId="96" w16cid:durableId="1042557099">
    <w:abstractNumId w:val="12"/>
  </w:num>
  <w:num w:numId="97" w16cid:durableId="1162041346">
    <w:abstractNumId w:val="155"/>
  </w:num>
  <w:num w:numId="98" w16cid:durableId="1467311671">
    <w:abstractNumId w:val="25"/>
  </w:num>
  <w:num w:numId="99" w16cid:durableId="1092386298">
    <w:abstractNumId w:val="89"/>
  </w:num>
  <w:num w:numId="100" w16cid:durableId="156728645">
    <w:abstractNumId w:val="33"/>
  </w:num>
  <w:num w:numId="101" w16cid:durableId="877665034">
    <w:abstractNumId w:val="1"/>
  </w:num>
  <w:num w:numId="102" w16cid:durableId="1722750200">
    <w:abstractNumId w:val="71"/>
  </w:num>
  <w:num w:numId="103" w16cid:durableId="6106546">
    <w:abstractNumId w:val="7"/>
  </w:num>
  <w:num w:numId="104" w16cid:durableId="541330086">
    <w:abstractNumId w:val="47"/>
  </w:num>
  <w:num w:numId="105" w16cid:durableId="356929994">
    <w:abstractNumId w:val="143"/>
  </w:num>
  <w:num w:numId="106" w16cid:durableId="1154108830">
    <w:abstractNumId w:val="106"/>
  </w:num>
  <w:num w:numId="107" w16cid:durableId="535701327">
    <w:abstractNumId w:val="168"/>
  </w:num>
  <w:num w:numId="108" w16cid:durableId="1589728139">
    <w:abstractNumId w:val="129"/>
  </w:num>
  <w:num w:numId="109" w16cid:durableId="992489366">
    <w:abstractNumId w:val="72"/>
  </w:num>
  <w:num w:numId="110" w16cid:durableId="965503440">
    <w:abstractNumId w:val="167"/>
  </w:num>
  <w:num w:numId="111" w16cid:durableId="673410856">
    <w:abstractNumId w:val="145"/>
  </w:num>
  <w:num w:numId="112" w16cid:durableId="888372445">
    <w:abstractNumId w:val="2"/>
  </w:num>
  <w:num w:numId="113" w16cid:durableId="540896204">
    <w:abstractNumId w:val="95"/>
  </w:num>
  <w:num w:numId="114" w16cid:durableId="83380097">
    <w:abstractNumId w:val="190"/>
  </w:num>
  <w:num w:numId="115" w16cid:durableId="1883785044">
    <w:abstractNumId w:val="17"/>
  </w:num>
  <w:num w:numId="116" w16cid:durableId="1103107162">
    <w:abstractNumId w:val="120"/>
  </w:num>
  <w:num w:numId="117" w16cid:durableId="94444381">
    <w:abstractNumId w:val="36"/>
  </w:num>
  <w:num w:numId="118" w16cid:durableId="1864053715">
    <w:abstractNumId w:val="137"/>
  </w:num>
  <w:num w:numId="119" w16cid:durableId="1006590825">
    <w:abstractNumId w:val="111"/>
  </w:num>
  <w:num w:numId="120" w16cid:durableId="1585264120">
    <w:abstractNumId w:val="192"/>
  </w:num>
  <w:num w:numId="121" w16cid:durableId="964694657">
    <w:abstractNumId w:val="131"/>
  </w:num>
  <w:num w:numId="122" w16cid:durableId="620647038">
    <w:abstractNumId w:val="39"/>
  </w:num>
  <w:num w:numId="123" w16cid:durableId="1333337967">
    <w:abstractNumId w:val="35"/>
  </w:num>
  <w:num w:numId="124" w16cid:durableId="644894357">
    <w:abstractNumId w:val="10"/>
  </w:num>
  <w:num w:numId="125" w16cid:durableId="1249080700">
    <w:abstractNumId w:val="3"/>
  </w:num>
  <w:num w:numId="126" w16cid:durableId="967737255">
    <w:abstractNumId w:val="171"/>
  </w:num>
  <w:num w:numId="127" w16cid:durableId="263222396">
    <w:abstractNumId w:val="161"/>
  </w:num>
  <w:num w:numId="128" w16cid:durableId="1267150256">
    <w:abstractNumId w:val="96"/>
  </w:num>
  <w:num w:numId="129" w16cid:durableId="1904948137">
    <w:abstractNumId w:val="0"/>
  </w:num>
  <w:num w:numId="130" w16cid:durableId="531965573">
    <w:abstractNumId w:val="66"/>
  </w:num>
  <w:num w:numId="131" w16cid:durableId="497497639">
    <w:abstractNumId w:val="101"/>
  </w:num>
  <w:num w:numId="132" w16cid:durableId="991636040">
    <w:abstractNumId w:val="206"/>
  </w:num>
  <w:num w:numId="133" w16cid:durableId="1328750737">
    <w:abstractNumId w:val="59"/>
  </w:num>
  <w:num w:numId="134" w16cid:durableId="1100250053">
    <w:abstractNumId w:val="34"/>
  </w:num>
  <w:num w:numId="135" w16cid:durableId="585383021">
    <w:abstractNumId w:val="136"/>
  </w:num>
  <w:num w:numId="136" w16cid:durableId="322008850">
    <w:abstractNumId w:val="112"/>
  </w:num>
  <w:num w:numId="137" w16cid:durableId="611325452">
    <w:abstractNumId w:val="116"/>
  </w:num>
  <w:num w:numId="138" w16cid:durableId="131026718">
    <w:abstractNumId w:val="158"/>
  </w:num>
  <w:num w:numId="139" w16cid:durableId="1436287546">
    <w:abstractNumId w:val="53"/>
  </w:num>
  <w:num w:numId="140" w16cid:durableId="1144345908">
    <w:abstractNumId w:val="208"/>
  </w:num>
  <w:num w:numId="141" w16cid:durableId="861743380">
    <w:abstractNumId w:val="123"/>
  </w:num>
  <w:num w:numId="142" w16cid:durableId="1910798935">
    <w:abstractNumId w:val="107"/>
  </w:num>
  <w:num w:numId="143" w16cid:durableId="2126925496">
    <w:abstractNumId w:val="170"/>
  </w:num>
  <w:num w:numId="144" w16cid:durableId="432211670">
    <w:abstractNumId w:val="195"/>
  </w:num>
  <w:num w:numId="145" w16cid:durableId="401029914">
    <w:abstractNumId w:val="70"/>
  </w:num>
  <w:num w:numId="146" w16cid:durableId="563179892">
    <w:abstractNumId w:val="58"/>
  </w:num>
  <w:num w:numId="147" w16cid:durableId="1682273337">
    <w:abstractNumId w:val="88"/>
  </w:num>
  <w:num w:numId="148" w16cid:durableId="1739281131">
    <w:abstractNumId w:val="108"/>
  </w:num>
  <w:num w:numId="149" w16cid:durableId="1754353976">
    <w:abstractNumId w:val="57"/>
  </w:num>
  <w:num w:numId="150" w16cid:durableId="1984237915">
    <w:abstractNumId w:val="74"/>
  </w:num>
  <w:num w:numId="151" w16cid:durableId="1318993526">
    <w:abstractNumId w:val="132"/>
  </w:num>
  <w:num w:numId="152" w16cid:durableId="293100278">
    <w:abstractNumId w:val="19"/>
  </w:num>
  <w:num w:numId="153" w16cid:durableId="2029480738">
    <w:abstractNumId w:val="149"/>
  </w:num>
  <w:num w:numId="154" w16cid:durableId="1352802904">
    <w:abstractNumId w:val="202"/>
  </w:num>
  <w:num w:numId="155" w16cid:durableId="1880051371">
    <w:abstractNumId w:val="147"/>
  </w:num>
  <w:num w:numId="156" w16cid:durableId="789054852">
    <w:abstractNumId w:val="19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26800451">
    <w:abstractNumId w:val="117"/>
  </w:num>
  <w:num w:numId="158" w16cid:durableId="376319166">
    <w:abstractNumId w:val="94"/>
  </w:num>
  <w:num w:numId="159" w16cid:durableId="2040087382">
    <w:abstractNumId w:val="9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039891244">
    <w:abstractNumId w:val="204"/>
  </w:num>
  <w:num w:numId="161" w16cid:durableId="607011299">
    <w:abstractNumId w:val="150"/>
  </w:num>
  <w:num w:numId="162" w16cid:durableId="1882135897">
    <w:abstractNumId w:val="63"/>
  </w:num>
  <w:num w:numId="163" w16cid:durableId="1474131125">
    <w:abstractNumId w:val="16"/>
  </w:num>
  <w:num w:numId="164" w16cid:durableId="613484138">
    <w:abstractNumId w:val="92"/>
  </w:num>
  <w:num w:numId="165" w16cid:durableId="1488663804">
    <w:abstractNumId w:val="191"/>
  </w:num>
  <w:num w:numId="166" w16cid:durableId="35205177">
    <w:abstractNumId w:val="80"/>
  </w:num>
  <w:num w:numId="167" w16cid:durableId="359626974">
    <w:abstractNumId w:val="97"/>
  </w:num>
  <w:num w:numId="168" w16cid:durableId="679090355">
    <w:abstractNumId w:val="87"/>
  </w:num>
  <w:num w:numId="169" w16cid:durableId="917832299">
    <w:abstractNumId w:val="179"/>
  </w:num>
  <w:num w:numId="170" w16cid:durableId="304745720">
    <w:abstractNumId w:val="179"/>
  </w:num>
  <w:num w:numId="171" w16cid:durableId="2081754298">
    <w:abstractNumId w:val="196"/>
  </w:num>
  <w:num w:numId="172" w16cid:durableId="589462543">
    <w:abstractNumId w:val="37"/>
  </w:num>
  <w:num w:numId="173" w16cid:durableId="339234254">
    <w:abstractNumId w:val="41"/>
  </w:num>
  <w:num w:numId="174" w16cid:durableId="382942989">
    <w:abstractNumId w:val="32"/>
  </w:num>
  <w:num w:numId="175" w16cid:durableId="2067337439">
    <w:abstractNumId w:val="174"/>
  </w:num>
  <w:num w:numId="176" w16cid:durableId="2086343798">
    <w:abstractNumId w:val="65"/>
    <w:lvlOverride w:ilvl="0">
      <w:startOverride w:val="2"/>
    </w:lvlOverride>
  </w:num>
  <w:num w:numId="177" w16cid:durableId="583536914">
    <w:abstractNumId w:val="23"/>
  </w:num>
  <w:num w:numId="178" w16cid:durableId="70583878">
    <w:abstractNumId w:val="65"/>
    <w:lvlOverride w:ilvl="0">
      <w:lvl w:ilvl="0">
        <w:start w:val="1"/>
        <w:numFmt w:val="bullet"/>
        <w:lvlText w:val=""/>
        <w:lvlJc w:val="left"/>
        <w:pPr>
          <w:ind w:left="360" w:hanging="360"/>
        </w:pPr>
        <w:rPr>
          <w:rFonts w:ascii="Symbol" w:hAnsi="Symbol" w:hint="default"/>
          <w:sz w:val="20"/>
        </w:rPr>
      </w:lvl>
    </w:lvlOverride>
    <w:lvlOverride w:ilvl="1">
      <w:lvl w:ilvl="1">
        <w:start w:val="1"/>
        <w:numFmt w:val="bullet"/>
        <w:lvlText w:val="o"/>
        <w:lvlJc w:val="left"/>
        <w:pPr>
          <w:ind w:left="1008" w:hanging="288"/>
        </w:pPr>
        <w:rPr>
          <w:rFonts w:ascii="Courier New" w:hAnsi="Courier New"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9" w16cid:durableId="706881634">
    <w:abstractNumId w:val="199"/>
  </w:num>
  <w:num w:numId="180" w16cid:durableId="1210608549">
    <w:abstractNumId w:val="156"/>
  </w:num>
  <w:num w:numId="181" w16cid:durableId="604115587">
    <w:abstractNumId w:val="134"/>
  </w:num>
  <w:num w:numId="182" w16cid:durableId="972751175">
    <w:abstractNumId w:val="90"/>
  </w:num>
  <w:num w:numId="183" w16cid:durableId="476923319">
    <w:abstractNumId w:val="179"/>
  </w:num>
  <w:num w:numId="184" w16cid:durableId="1571890489">
    <w:abstractNumId w:val="17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863012589">
    <w:abstractNumId w:val="179"/>
  </w:num>
  <w:num w:numId="186" w16cid:durableId="315692583">
    <w:abstractNumId w:val="17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968513590">
    <w:abstractNumId w:val="91"/>
  </w:num>
  <w:num w:numId="188" w16cid:durableId="1166703885">
    <w:abstractNumId w:val="85"/>
  </w:num>
  <w:num w:numId="189" w16cid:durableId="1078819431">
    <w:abstractNumId w:val="13"/>
  </w:num>
  <w:num w:numId="190" w16cid:durableId="2129465432">
    <w:abstractNumId w:val="102"/>
  </w:num>
  <w:num w:numId="191" w16cid:durableId="1914851642">
    <w:abstractNumId w:val="172"/>
  </w:num>
  <w:num w:numId="192" w16cid:durableId="997003643">
    <w:abstractNumId w:val="163"/>
  </w:num>
  <w:num w:numId="193" w16cid:durableId="1655253203">
    <w:abstractNumId w:val="157"/>
  </w:num>
  <w:num w:numId="194" w16cid:durableId="520750351">
    <w:abstractNumId w:val="98"/>
  </w:num>
  <w:num w:numId="195" w16cid:durableId="771632658">
    <w:abstractNumId w:val="77"/>
  </w:num>
  <w:num w:numId="196" w16cid:durableId="1128936351">
    <w:abstractNumId w:val="29"/>
  </w:num>
  <w:num w:numId="197" w16cid:durableId="1120954351">
    <w:abstractNumId w:val="205"/>
  </w:num>
  <w:num w:numId="198" w16cid:durableId="1064109872">
    <w:abstractNumId w:val="178"/>
  </w:num>
  <w:num w:numId="199" w16cid:durableId="840001275">
    <w:abstractNumId w:val="177"/>
  </w:num>
  <w:num w:numId="200" w16cid:durableId="442462741">
    <w:abstractNumId w:val="180"/>
  </w:num>
  <w:num w:numId="201" w16cid:durableId="1843465994">
    <w:abstractNumId w:val="55"/>
  </w:num>
  <w:num w:numId="202" w16cid:durableId="1637181494">
    <w:abstractNumId w:val="83"/>
  </w:num>
  <w:num w:numId="203" w16cid:durableId="724527694">
    <w:abstractNumId w:val="5"/>
  </w:num>
  <w:num w:numId="204" w16cid:durableId="458301545">
    <w:abstractNumId w:val="121"/>
  </w:num>
  <w:num w:numId="205" w16cid:durableId="914510191">
    <w:abstractNumId w:val="164"/>
  </w:num>
  <w:num w:numId="206" w16cid:durableId="1899976810">
    <w:abstractNumId w:val="84"/>
  </w:num>
  <w:num w:numId="207" w16cid:durableId="644044361">
    <w:abstractNumId w:val="182"/>
  </w:num>
  <w:num w:numId="208" w16cid:durableId="328024654">
    <w:abstractNumId w:val="186"/>
  </w:num>
  <w:num w:numId="209" w16cid:durableId="1704280322">
    <w:abstractNumId w:val="104"/>
  </w:num>
  <w:num w:numId="210" w16cid:durableId="523402500">
    <w:abstractNumId w:val="40"/>
  </w:num>
  <w:num w:numId="211" w16cid:durableId="777603985">
    <w:abstractNumId w:val="86"/>
  </w:num>
  <w:num w:numId="212" w16cid:durableId="181550002">
    <w:abstractNumId w:val="146"/>
  </w:num>
  <w:num w:numId="213" w16cid:durableId="855580545">
    <w:abstractNumId w:val="166"/>
  </w:num>
  <w:num w:numId="214" w16cid:durableId="483863481">
    <w:abstractNumId w:val="113"/>
  </w:num>
  <w:num w:numId="215" w16cid:durableId="1316303395">
    <w:abstractNumId w:val="173"/>
  </w:num>
  <w:num w:numId="216" w16cid:durableId="146076387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1579942310">
    <w:abstractNumId w:val="128"/>
  </w:num>
  <w:num w:numId="218" w16cid:durableId="1079443474">
    <w:abstractNumId w:val="188"/>
  </w:num>
  <w:num w:numId="219" w16cid:durableId="789281107">
    <w:abstractNumId w:val="122"/>
  </w:num>
  <w:num w:numId="220" w16cid:durableId="66346586">
    <w:abstractNumId w:val="198"/>
  </w:num>
  <w:num w:numId="221" w16cid:durableId="2018657549">
    <w:abstractNumId w:val="154"/>
  </w:num>
  <w:num w:numId="222" w16cid:durableId="2047101474">
    <w:abstractNumId w:val="138"/>
  </w:num>
  <w:num w:numId="223" w16cid:durableId="631790987">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31491748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2112243093">
    <w:abstractNumId w:val="79"/>
  </w:num>
  <w:num w:numId="226" w16cid:durableId="1640766693">
    <w:abstractNumId w:val="100"/>
  </w:num>
  <w:numIdMacAtCleanup w:val="2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dson, Brian P.">
    <w15:presenceInfo w15:providerId="AD" w15:userId="S::0232801981@nsf.gov::df2028bd-6cae-47b1-9cae-1fa89bc10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EB"/>
    <w:rsid w:val="000003A0"/>
    <w:rsid w:val="000003FB"/>
    <w:rsid w:val="00001256"/>
    <w:rsid w:val="00001381"/>
    <w:rsid w:val="000018F0"/>
    <w:rsid w:val="00001DCB"/>
    <w:rsid w:val="00002543"/>
    <w:rsid w:val="00002590"/>
    <w:rsid w:val="0000281A"/>
    <w:rsid w:val="000028E1"/>
    <w:rsid w:val="00002CF8"/>
    <w:rsid w:val="0000315A"/>
    <w:rsid w:val="00003B33"/>
    <w:rsid w:val="00003D96"/>
    <w:rsid w:val="000040CF"/>
    <w:rsid w:val="000044D8"/>
    <w:rsid w:val="00004E8C"/>
    <w:rsid w:val="00005D2B"/>
    <w:rsid w:val="00010915"/>
    <w:rsid w:val="000109E5"/>
    <w:rsid w:val="0001174F"/>
    <w:rsid w:val="000117AE"/>
    <w:rsid w:val="00011907"/>
    <w:rsid w:val="00011EB4"/>
    <w:rsid w:val="00011F46"/>
    <w:rsid w:val="0001206D"/>
    <w:rsid w:val="00012361"/>
    <w:rsid w:val="00012684"/>
    <w:rsid w:val="00013137"/>
    <w:rsid w:val="00013A2D"/>
    <w:rsid w:val="00013A71"/>
    <w:rsid w:val="00013BDE"/>
    <w:rsid w:val="00013DC6"/>
    <w:rsid w:val="00013DE6"/>
    <w:rsid w:val="00013F32"/>
    <w:rsid w:val="00013F4D"/>
    <w:rsid w:val="000143F7"/>
    <w:rsid w:val="00014BBF"/>
    <w:rsid w:val="00014F4D"/>
    <w:rsid w:val="00015596"/>
    <w:rsid w:val="0001594B"/>
    <w:rsid w:val="00015C9B"/>
    <w:rsid w:val="00015F8A"/>
    <w:rsid w:val="000164F7"/>
    <w:rsid w:val="00016887"/>
    <w:rsid w:val="00016DA1"/>
    <w:rsid w:val="00016E6A"/>
    <w:rsid w:val="00017AB1"/>
    <w:rsid w:val="00017AF2"/>
    <w:rsid w:val="0002056B"/>
    <w:rsid w:val="00020E82"/>
    <w:rsid w:val="000210AA"/>
    <w:rsid w:val="000216EF"/>
    <w:rsid w:val="00021B83"/>
    <w:rsid w:val="00021CE4"/>
    <w:rsid w:val="0002212E"/>
    <w:rsid w:val="00023497"/>
    <w:rsid w:val="000241B9"/>
    <w:rsid w:val="00024361"/>
    <w:rsid w:val="00024A42"/>
    <w:rsid w:val="000255B9"/>
    <w:rsid w:val="00025870"/>
    <w:rsid w:val="00025B92"/>
    <w:rsid w:val="00025E10"/>
    <w:rsid w:val="00026125"/>
    <w:rsid w:val="00026194"/>
    <w:rsid w:val="000267CC"/>
    <w:rsid w:val="00026821"/>
    <w:rsid w:val="00027C76"/>
    <w:rsid w:val="0002C375"/>
    <w:rsid w:val="0003073E"/>
    <w:rsid w:val="00030E4F"/>
    <w:rsid w:val="00031628"/>
    <w:rsid w:val="00031A85"/>
    <w:rsid w:val="00031AB3"/>
    <w:rsid w:val="00031ACA"/>
    <w:rsid w:val="00032815"/>
    <w:rsid w:val="00032B0D"/>
    <w:rsid w:val="00032BCA"/>
    <w:rsid w:val="000334F2"/>
    <w:rsid w:val="000336D8"/>
    <w:rsid w:val="0003373B"/>
    <w:rsid w:val="000341C3"/>
    <w:rsid w:val="00034372"/>
    <w:rsid w:val="000343FE"/>
    <w:rsid w:val="000345FA"/>
    <w:rsid w:val="000346C1"/>
    <w:rsid w:val="0003485F"/>
    <w:rsid w:val="00035322"/>
    <w:rsid w:val="00035820"/>
    <w:rsid w:val="00035B7B"/>
    <w:rsid w:val="00035D77"/>
    <w:rsid w:val="000401AF"/>
    <w:rsid w:val="00040500"/>
    <w:rsid w:val="00040604"/>
    <w:rsid w:val="00040D5B"/>
    <w:rsid w:val="00040E38"/>
    <w:rsid w:val="00041497"/>
    <w:rsid w:val="000428FE"/>
    <w:rsid w:val="00042E36"/>
    <w:rsid w:val="000432E1"/>
    <w:rsid w:val="00043759"/>
    <w:rsid w:val="000445AF"/>
    <w:rsid w:val="000445B2"/>
    <w:rsid w:val="0004485B"/>
    <w:rsid w:val="0004488E"/>
    <w:rsid w:val="00045FDB"/>
    <w:rsid w:val="000462F6"/>
    <w:rsid w:val="000466DC"/>
    <w:rsid w:val="00046D40"/>
    <w:rsid w:val="00047929"/>
    <w:rsid w:val="00051998"/>
    <w:rsid w:val="00051A40"/>
    <w:rsid w:val="00053377"/>
    <w:rsid w:val="00053EB4"/>
    <w:rsid w:val="0005481E"/>
    <w:rsid w:val="00054F7B"/>
    <w:rsid w:val="00055648"/>
    <w:rsid w:val="000567C8"/>
    <w:rsid w:val="00056A11"/>
    <w:rsid w:val="00056DA8"/>
    <w:rsid w:val="000600C3"/>
    <w:rsid w:val="00060354"/>
    <w:rsid w:val="000604B9"/>
    <w:rsid w:val="000607A9"/>
    <w:rsid w:val="00060D73"/>
    <w:rsid w:val="00061C36"/>
    <w:rsid w:val="00061F98"/>
    <w:rsid w:val="0006217C"/>
    <w:rsid w:val="00062310"/>
    <w:rsid w:val="0006289F"/>
    <w:rsid w:val="00062B48"/>
    <w:rsid w:val="00063733"/>
    <w:rsid w:val="00063B3C"/>
    <w:rsid w:val="00063DBD"/>
    <w:rsid w:val="00064021"/>
    <w:rsid w:val="0006423E"/>
    <w:rsid w:val="00064359"/>
    <w:rsid w:val="00064CB9"/>
    <w:rsid w:val="00064E1C"/>
    <w:rsid w:val="00065F83"/>
    <w:rsid w:val="00065F9F"/>
    <w:rsid w:val="00066D7C"/>
    <w:rsid w:val="00066F28"/>
    <w:rsid w:val="00067A49"/>
    <w:rsid w:val="00067A5C"/>
    <w:rsid w:val="00067B43"/>
    <w:rsid w:val="0007066B"/>
    <w:rsid w:val="00070F01"/>
    <w:rsid w:val="000713E2"/>
    <w:rsid w:val="000715E2"/>
    <w:rsid w:val="00071656"/>
    <w:rsid w:val="00072072"/>
    <w:rsid w:val="000724FB"/>
    <w:rsid w:val="00072C5A"/>
    <w:rsid w:val="00072C61"/>
    <w:rsid w:val="00073381"/>
    <w:rsid w:val="00073C0C"/>
    <w:rsid w:val="00074686"/>
    <w:rsid w:val="00074967"/>
    <w:rsid w:val="00074BC3"/>
    <w:rsid w:val="00075968"/>
    <w:rsid w:val="00075CDE"/>
    <w:rsid w:val="00076BBF"/>
    <w:rsid w:val="00076C63"/>
    <w:rsid w:val="00077BA6"/>
    <w:rsid w:val="00077FF2"/>
    <w:rsid w:val="00080506"/>
    <w:rsid w:val="00080744"/>
    <w:rsid w:val="00080A28"/>
    <w:rsid w:val="00082152"/>
    <w:rsid w:val="00082B13"/>
    <w:rsid w:val="000831F7"/>
    <w:rsid w:val="00083AF0"/>
    <w:rsid w:val="00083FD7"/>
    <w:rsid w:val="000846B5"/>
    <w:rsid w:val="00085777"/>
    <w:rsid w:val="000859E7"/>
    <w:rsid w:val="00085FB1"/>
    <w:rsid w:val="000869DA"/>
    <w:rsid w:val="00087366"/>
    <w:rsid w:val="000874D4"/>
    <w:rsid w:val="000908C8"/>
    <w:rsid w:val="000908DA"/>
    <w:rsid w:val="00090A9F"/>
    <w:rsid w:val="00090D38"/>
    <w:rsid w:val="00091D89"/>
    <w:rsid w:val="00092601"/>
    <w:rsid w:val="000931D8"/>
    <w:rsid w:val="00093E46"/>
    <w:rsid w:val="0009448F"/>
    <w:rsid w:val="00094996"/>
    <w:rsid w:val="00094A62"/>
    <w:rsid w:val="00094FE1"/>
    <w:rsid w:val="0009535D"/>
    <w:rsid w:val="00095666"/>
    <w:rsid w:val="0009580F"/>
    <w:rsid w:val="00095D93"/>
    <w:rsid w:val="00095DB6"/>
    <w:rsid w:val="0009605D"/>
    <w:rsid w:val="00096C3D"/>
    <w:rsid w:val="00096F44"/>
    <w:rsid w:val="000A0CCB"/>
    <w:rsid w:val="000A0F5D"/>
    <w:rsid w:val="000A108D"/>
    <w:rsid w:val="000A1952"/>
    <w:rsid w:val="000A1D72"/>
    <w:rsid w:val="000A1F63"/>
    <w:rsid w:val="000A2379"/>
    <w:rsid w:val="000A23C6"/>
    <w:rsid w:val="000A29AE"/>
    <w:rsid w:val="000A2AD6"/>
    <w:rsid w:val="000A32F9"/>
    <w:rsid w:val="000A36EF"/>
    <w:rsid w:val="000A3875"/>
    <w:rsid w:val="000A3B11"/>
    <w:rsid w:val="000A4434"/>
    <w:rsid w:val="000A44CF"/>
    <w:rsid w:val="000A499D"/>
    <w:rsid w:val="000A5996"/>
    <w:rsid w:val="000A5C1C"/>
    <w:rsid w:val="000A66B8"/>
    <w:rsid w:val="000A6820"/>
    <w:rsid w:val="000A6CD4"/>
    <w:rsid w:val="000A6FC0"/>
    <w:rsid w:val="000A72D7"/>
    <w:rsid w:val="000A78AC"/>
    <w:rsid w:val="000A7A0A"/>
    <w:rsid w:val="000B00EA"/>
    <w:rsid w:val="000B03E8"/>
    <w:rsid w:val="000B05FC"/>
    <w:rsid w:val="000B0DDD"/>
    <w:rsid w:val="000B1D5C"/>
    <w:rsid w:val="000B1E01"/>
    <w:rsid w:val="000B23AC"/>
    <w:rsid w:val="000B28F2"/>
    <w:rsid w:val="000B3B46"/>
    <w:rsid w:val="000B3C7F"/>
    <w:rsid w:val="000B4093"/>
    <w:rsid w:val="000B43B7"/>
    <w:rsid w:val="000B43E4"/>
    <w:rsid w:val="000B4465"/>
    <w:rsid w:val="000B4B9A"/>
    <w:rsid w:val="000B4EC5"/>
    <w:rsid w:val="000B5CA6"/>
    <w:rsid w:val="000B63DE"/>
    <w:rsid w:val="000B6555"/>
    <w:rsid w:val="000B66D1"/>
    <w:rsid w:val="000B681A"/>
    <w:rsid w:val="000B6CEB"/>
    <w:rsid w:val="000B78BE"/>
    <w:rsid w:val="000B7913"/>
    <w:rsid w:val="000B7BD0"/>
    <w:rsid w:val="000C0620"/>
    <w:rsid w:val="000C0A73"/>
    <w:rsid w:val="000C1BAC"/>
    <w:rsid w:val="000C2290"/>
    <w:rsid w:val="000C24BC"/>
    <w:rsid w:val="000C2ABD"/>
    <w:rsid w:val="000C306B"/>
    <w:rsid w:val="000C329A"/>
    <w:rsid w:val="000C32A5"/>
    <w:rsid w:val="000C33E4"/>
    <w:rsid w:val="000C361F"/>
    <w:rsid w:val="000C366A"/>
    <w:rsid w:val="000C4180"/>
    <w:rsid w:val="000C45B8"/>
    <w:rsid w:val="000C4B43"/>
    <w:rsid w:val="000C4E10"/>
    <w:rsid w:val="000C51B5"/>
    <w:rsid w:val="000C5936"/>
    <w:rsid w:val="000C6D19"/>
    <w:rsid w:val="000C7F7D"/>
    <w:rsid w:val="000D052E"/>
    <w:rsid w:val="000D0B19"/>
    <w:rsid w:val="000D147F"/>
    <w:rsid w:val="000D210C"/>
    <w:rsid w:val="000D27B0"/>
    <w:rsid w:val="000D2B39"/>
    <w:rsid w:val="000D2D10"/>
    <w:rsid w:val="000D2D6F"/>
    <w:rsid w:val="000D3282"/>
    <w:rsid w:val="000D3657"/>
    <w:rsid w:val="000D3D4B"/>
    <w:rsid w:val="000D4367"/>
    <w:rsid w:val="000D4725"/>
    <w:rsid w:val="000D4A35"/>
    <w:rsid w:val="000D50C6"/>
    <w:rsid w:val="000D5528"/>
    <w:rsid w:val="000D66CD"/>
    <w:rsid w:val="000D6AED"/>
    <w:rsid w:val="000D7001"/>
    <w:rsid w:val="000D74C0"/>
    <w:rsid w:val="000D7C6A"/>
    <w:rsid w:val="000D7DBA"/>
    <w:rsid w:val="000D7F82"/>
    <w:rsid w:val="000E0680"/>
    <w:rsid w:val="000E07D1"/>
    <w:rsid w:val="000E0875"/>
    <w:rsid w:val="000E0E85"/>
    <w:rsid w:val="000E1468"/>
    <w:rsid w:val="000E2C7D"/>
    <w:rsid w:val="000E381B"/>
    <w:rsid w:val="000E3E56"/>
    <w:rsid w:val="000E6377"/>
    <w:rsid w:val="000E6440"/>
    <w:rsid w:val="000E7939"/>
    <w:rsid w:val="000E7CD2"/>
    <w:rsid w:val="000E7F09"/>
    <w:rsid w:val="000F0246"/>
    <w:rsid w:val="000F039B"/>
    <w:rsid w:val="000F0564"/>
    <w:rsid w:val="000F0A9A"/>
    <w:rsid w:val="000F0E40"/>
    <w:rsid w:val="000F1865"/>
    <w:rsid w:val="000F1D89"/>
    <w:rsid w:val="000F1EA1"/>
    <w:rsid w:val="000F20E9"/>
    <w:rsid w:val="000F27FB"/>
    <w:rsid w:val="000F2936"/>
    <w:rsid w:val="000F2FCB"/>
    <w:rsid w:val="000F3158"/>
    <w:rsid w:val="000F3E44"/>
    <w:rsid w:val="000F4265"/>
    <w:rsid w:val="000F5031"/>
    <w:rsid w:val="000F58AE"/>
    <w:rsid w:val="000F59EA"/>
    <w:rsid w:val="000F5D85"/>
    <w:rsid w:val="000F6671"/>
    <w:rsid w:val="000F67B2"/>
    <w:rsid w:val="000F73E6"/>
    <w:rsid w:val="000F7D25"/>
    <w:rsid w:val="000F7EC6"/>
    <w:rsid w:val="00101DAE"/>
    <w:rsid w:val="00101F28"/>
    <w:rsid w:val="00102880"/>
    <w:rsid w:val="00102A6F"/>
    <w:rsid w:val="00102E48"/>
    <w:rsid w:val="00102ED3"/>
    <w:rsid w:val="0010395D"/>
    <w:rsid w:val="00103B0D"/>
    <w:rsid w:val="00103F9C"/>
    <w:rsid w:val="0010484C"/>
    <w:rsid w:val="0010488C"/>
    <w:rsid w:val="00104CE6"/>
    <w:rsid w:val="00104DA1"/>
    <w:rsid w:val="00104F2D"/>
    <w:rsid w:val="0010565E"/>
    <w:rsid w:val="00106673"/>
    <w:rsid w:val="00106BAD"/>
    <w:rsid w:val="0010716E"/>
    <w:rsid w:val="00107296"/>
    <w:rsid w:val="001073F4"/>
    <w:rsid w:val="00110267"/>
    <w:rsid w:val="001105F3"/>
    <w:rsid w:val="00110DF6"/>
    <w:rsid w:val="001112F2"/>
    <w:rsid w:val="0011174F"/>
    <w:rsid w:val="00111C21"/>
    <w:rsid w:val="00111FEC"/>
    <w:rsid w:val="0011256E"/>
    <w:rsid w:val="00114996"/>
    <w:rsid w:val="00114BAB"/>
    <w:rsid w:val="00114BC8"/>
    <w:rsid w:val="00114CE0"/>
    <w:rsid w:val="001151F8"/>
    <w:rsid w:val="00115BAC"/>
    <w:rsid w:val="00115BC1"/>
    <w:rsid w:val="00115D03"/>
    <w:rsid w:val="001169CE"/>
    <w:rsid w:val="00117640"/>
    <w:rsid w:val="001179F2"/>
    <w:rsid w:val="00117E20"/>
    <w:rsid w:val="00120EEA"/>
    <w:rsid w:val="00121D57"/>
    <w:rsid w:val="001226AD"/>
    <w:rsid w:val="0012290B"/>
    <w:rsid w:val="00123A2F"/>
    <w:rsid w:val="00123A6D"/>
    <w:rsid w:val="0012447B"/>
    <w:rsid w:val="0012454B"/>
    <w:rsid w:val="00124860"/>
    <w:rsid w:val="00125245"/>
    <w:rsid w:val="001255ED"/>
    <w:rsid w:val="001258F6"/>
    <w:rsid w:val="00125AA6"/>
    <w:rsid w:val="00127A0C"/>
    <w:rsid w:val="001300D0"/>
    <w:rsid w:val="001307F6"/>
    <w:rsid w:val="00130953"/>
    <w:rsid w:val="00130B54"/>
    <w:rsid w:val="00130FD1"/>
    <w:rsid w:val="00131303"/>
    <w:rsid w:val="001318C9"/>
    <w:rsid w:val="0013229C"/>
    <w:rsid w:val="001324D5"/>
    <w:rsid w:val="00132D11"/>
    <w:rsid w:val="00133B1F"/>
    <w:rsid w:val="0013449A"/>
    <w:rsid w:val="00134934"/>
    <w:rsid w:val="0013505D"/>
    <w:rsid w:val="00135231"/>
    <w:rsid w:val="001362F4"/>
    <w:rsid w:val="00136494"/>
    <w:rsid w:val="00137827"/>
    <w:rsid w:val="00137C96"/>
    <w:rsid w:val="001406F7"/>
    <w:rsid w:val="00140DAF"/>
    <w:rsid w:val="00140E30"/>
    <w:rsid w:val="00140FB2"/>
    <w:rsid w:val="00141104"/>
    <w:rsid w:val="001417FA"/>
    <w:rsid w:val="00141BD6"/>
    <w:rsid w:val="00141EFD"/>
    <w:rsid w:val="00142C87"/>
    <w:rsid w:val="00143849"/>
    <w:rsid w:val="00143D9C"/>
    <w:rsid w:val="00143EE6"/>
    <w:rsid w:val="00144730"/>
    <w:rsid w:val="0014501F"/>
    <w:rsid w:val="0014548B"/>
    <w:rsid w:val="00145CA6"/>
    <w:rsid w:val="00145E42"/>
    <w:rsid w:val="00146059"/>
    <w:rsid w:val="00146A55"/>
    <w:rsid w:val="00146AA9"/>
    <w:rsid w:val="00146AF2"/>
    <w:rsid w:val="00146DC1"/>
    <w:rsid w:val="00146DF0"/>
    <w:rsid w:val="00146EC9"/>
    <w:rsid w:val="00147E82"/>
    <w:rsid w:val="0015060B"/>
    <w:rsid w:val="00150981"/>
    <w:rsid w:val="00150B8C"/>
    <w:rsid w:val="00150C06"/>
    <w:rsid w:val="00150CF0"/>
    <w:rsid w:val="00150E09"/>
    <w:rsid w:val="001511A7"/>
    <w:rsid w:val="001511C6"/>
    <w:rsid w:val="001529D8"/>
    <w:rsid w:val="00152A94"/>
    <w:rsid w:val="001531BB"/>
    <w:rsid w:val="001543B7"/>
    <w:rsid w:val="0015444E"/>
    <w:rsid w:val="00154AED"/>
    <w:rsid w:val="001556B6"/>
    <w:rsid w:val="00156469"/>
    <w:rsid w:val="001569B7"/>
    <w:rsid w:val="001604B9"/>
    <w:rsid w:val="00161413"/>
    <w:rsid w:val="001619FF"/>
    <w:rsid w:val="00161D7E"/>
    <w:rsid w:val="00161EB1"/>
    <w:rsid w:val="00162072"/>
    <w:rsid w:val="0016208B"/>
    <w:rsid w:val="0016239F"/>
    <w:rsid w:val="00162696"/>
    <w:rsid w:val="00162932"/>
    <w:rsid w:val="00163240"/>
    <w:rsid w:val="0016366D"/>
    <w:rsid w:val="00164870"/>
    <w:rsid w:val="00164DAB"/>
    <w:rsid w:val="001652EB"/>
    <w:rsid w:val="0016576F"/>
    <w:rsid w:val="00165784"/>
    <w:rsid w:val="0016589F"/>
    <w:rsid w:val="00165C4F"/>
    <w:rsid w:val="00166886"/>
    <w:rsid w:val="00166E2C"/>
    <w:rsid w:val="00167209"/>
    <w:rsid w:val="0017024D"/>
    <w:rsid w:val="00170B33"/>
    <w:rsid w:val="0017112C"/>
    <w:rsid w:val="001711CB"/>
    <w:rsid w:val="001716F0"/>
    <w:rsid w:val="00171873"/>
    <w:rsid w:val="00172493"/>
    <w:rsid w:val="00172A14"/>
    <w:rsid w:val="00172BC8"/>
    <w:rsid w:val="001731B6"/>
    <w:rsid w:val="00173231"/>
    <w:rsid w:val="00173523"/>
    <w:rsid w:val="0017375F"/>
    <w:rsid w:val="00173917"/>
    <w:rsid w:val="001743FF"/>
    <w:rsid w:val="001747BA"/>
    <w:rsid w:val="00174B8E"/>
    <w:rsid w:val="00175A79"/>
    <w:rsid w:val="00175FC4"/>
    <w:rsid w:val="001776A0"/>
    <w:rsid w:val="00177E2F"/>
    <w:rsid w:val="001800FB"/>
    <w:rsid w:val="001804FB"/>
    <w:rsid w:val="001810E5"/>
    <w:rsid w:val="001816C2"/>
    <w:rsid w:val="00182555"/>
    <w:rsid w:val="00182715"/>
    <w:rsid w:val="00182890"/>
    <w:rsid w:val="00183B95"/>
    <w:rsid w:val="001855F9"/>
    <w:rsid w:val="00185CAD"/>
    <w:rsid w:val="00185F58"/>
    <w:rsid w:val="00186521"/>
    <w:rsid w:val="00187429"/>
    <w:rsid w:val="00187B68"/>
    <w:rsid w:val="001905AD"/>
    <w:rsid w:val="001907A1"/>
    <w:rsid w:val="001909FE"/>
    <w:rsid w:val="00191E3B"/>
    <w:rsid w:val="00191F76"/>
    <w:rsid w:val="00191FFA"/>
    <w:rsid w:val="0019332B"/>
    <w:rsid w:val="0019353A"/>
    <w:rsid w:val="001936EA"/>
    <w:rsid w:val="00193E79"/>
    <w:rsid w:val="00194E7C"/>
    <w:rsid w:val="001954A3"/>
    <w:rsid w:val="00195FB6"/>
    <w:rsid w:val="00196282"/>
    <w:rsid w:val="0019641F"/>
    <w:rsid w:val="0019747E"/>
    <w:rsid w:val="00197AF6"/>
    <w:rsid w:val="001A060F"/>
    <w:rsid w:val="001A06BA"/>
    <w:rsid w:val="001A1D34"/>
    <w:rsid w:val="001A1D37"/>
    <w:rsid w:val="001A1F18"/>
    <w:rsid w:val="001A27FE"/>
    <w:rsid w:val="001A3387"/>
    <w:rsid w:val="001A416B"/>
    <w:rsid w:val="001A418F"/>
    <w:rsid w:val="001A5060"/>
    <w:rsid w:val="001A5AE3"/>
    <w:rsid w:val="001A5E70"/>
    <w:rsid w:val="001A667B"/>
    <w:rsid w:val="001A6716"/>
    <w:rsid w:val="001A6C3D"/>
    <w:rsid w:val="001A722E"/>
    <w:rsid w:val="001A7433"/>
    <w:rsid w:val="001A7A83"/>
    <w:rsid w:val="001A7E80"/>
    <w:rsid w:val="001B0302"/>
    <w:rsid w:val="001B0515"/>
    <w:rsid w:val="001B0EB5"/>
    <w:rsid w:val="001B1456"/>
    <w:rsid w:val="001B1529"/>
    <w:rsid w:val="001B1A75"/>
    <w:rsid w:val="001B2172"/>
    <w:rsid w:val="001B24DA"/>
    <w:rsid w:val="001B2E66"/>
    <w:rsid w:val="001B2FBE"/>
    <w:rsid w:val="001B30C1"/>
    <w:rsid w:val="001B41F4"/>
    <w:rsid w:val="001B4595"/>
    <w:rsid w:val="001B5179"/>
    <w:rsid w:val="001B57D9"/>
    <w:rsid w:val="001B60F3"/>
    <w:rsid w:val="001B6D3F"/>
    <w:rsid w:val="001B6DA7"/>
    <w:rsid w:val="001B7CA4"/>
    <w:rsid w:val="001C0549"/>
    <w:rsid w:val="001C1019"/>
    <w:rsid w:val="001C1862"/>
    <w:rsid w:val="001C1DE7"/>
    <w:rsid w:val="001C1E26"/>
    <w:rsid w:val="001C27EA"/>
    <w:rsid w:val="001C29EB"/>
    <w:rsid w:val="001C2D10"/>
    <w:rsid w:val="001C330B"/>
    <w:rsid w:val="001C495D"/>
    <w:rsid w:val="001C4C33"/>
    <w:rsid w:val="001C4FD5"/>
    <w:rsid w:val="001C55D7"/>
    <w:rsid w:val="001C5C7A"/>
    <w:rsid w:val="001C5F59"/>
    <w:rsid w:val="001C7009"/>
    <w:rsid w:val="001C78FB"/>
    <w:rsid w:val="001C79B3"/>
    <w:rsid w:val="001C7D40"/>
    <w:rsid w:val="001D0414"/>
    <w:rsid w:val="001D09BB"/>
    <w:rsid w:val="001D0C9B"/>
    <w:rsid w:val="001D111A"/>
    <w:rsid w:val="001D136C"/>
    <w:rsid w:val="001D1C01"/>
    <w:rsid w:val="001D1E90"/>
    <w:rsid w:val="001D2208"/>
    <w:rsid w:val="001D3075"/>
    <w:rsid w:val="001D3435"/>
    <w:rsid w:val="001D3642"/>
    <w:rsid w:val="001D3E5F"/>
    <w:rsid w:val="001D3E78"/>
    <w:rsid w:val="001D40DD"/>
    <w:rsid w:val="001D4804"/>
    <w:rsid w:val="001D4B67"/>
    <w:rsid w:val="001D5A9A"/>
    <w:rsid w:val="001D5BC4"/>
    <w:rsid w:val="001D5CB7"/>
    <w:rsid w:val="001D62FD"/>
    <w:rsid w:val="001D655C"/>
    <w:rsid w:val="001D702C"/>
    <w:rsid w:val="001D7098"/>
    <w:rsid w:val="001D77C1"/>
    <w:rsid w:val="001D7A52"/>
    <w:rsid w:val="001E0DDA"/>
    <w:rsid w:val="001E18F9"/>
    <w:rsid w:val="001E19AB"/>
    <w:rsid w:val="001E1BEA"/>
    <w:rsid w:val="001E2AC0"/>
    <w:rsid w:val="001E33E7"/>
    <w:rsid w:val="001E3433"/>
    <w:rsid w:val="001E38DF"/>
    <w:rsid w:val="001E3D89"/>
    <w:rsid w:val="001E46A8"/>
    <w:rsid w:val="001E4FAB"/>
    <w:rsid w:val="001E5350"/>
    <w:rsid w:val="001E5403"/>
    <w:rsid w:val="001E5537"/>
    <w:rsid w:val="001E562F"/>
    <w:rsid w:val="001E57C2"/>
    <w:rsid w:val="001E599E"/>
    <w:rsid w:val="001E5A4F"/>
    <w:rsid w:val="001E5A66"/>
    <w:rsid w:val="001E5BA8"/>
    <w:rsid w:val="001E62E6"/>
    <w:rsid w:val="001E65B5"/>
    <w:rsid w:val="001E6875"/>
    <w:rsid w:val="001E6955"/>
    <w:rsid w:val="001E70AA"/>
    <w:rsid w:val="001E7787"/>
    <w:rsid w:val="001E7F9E"/>
    <w:rsid w:val="001F017B"/>
    <w:rsid w:val="001F0902"/>
    <w:rsid w:val="001F0941"/>
    <w:rsid w:val="001F0B51"/>
    <w:rsid w:val="001F1B1F"/>
    <w:rsid w:val="001F25FE"/>
    <w:rsid w:val="001F278D"/>
    <w:rsid w:val="001F29FF"/>
    <w:rsid w:val="001F2BDD"/>
    <w:rsid w:val="001F2C49"/>
    <w:rsid w:val="001F2F08"/>
    <w:rsid w:val="001F2F5E"/>
    <w:rsid w:val="001F36F7"/>
    <w:rsid w:val="001F3ED9"/>
    <w:rsid w:val="001F498F"/>
    <w:rsid w:val="001F4BC3"/>
    <w:rsid w:val="001F5038"/>
    <w:rsid w:val="001F5084"/>
    <w:rsid w:val="001F544C"/>
    <w:rsid w:val="001F597F"/>
    <w:rsid w:val="001F5DEC"/>
    <w:rsid w:val="001F60FD"/>
    <w:rsid w:val="001F632D"/>
    <w:rsid w:val="001F6370"/>
    <w:rsid w:val="001F6A89"/>
    <w:rsid w:val="001F713D"/>
    <w:rsid w:val="001F71F3"/>
    <w:rsid w:val="001F72E9"/>
    <w:rsid w:val="001F77BF"/>
    <w:rsid w:val="001F7B99"/>
    <w:rsid w:val="00200725"/>
    <w:rsid w:val="002011EE"/>
    <w:rsid w:val="002016B9"/>
    <w:rsid w:val="0020191F"/>
    <w:rsid w:val="00201DAF"/>
    <w:rsid w:val="002020F7"/>
    <w:rsid w:val="002027D7"/>
    <w:rsid w:val="00203324"/>
    <w:rsid w:val="00203B22"/>
    <w:rsid w:val="0020443A"/>
    <w:rsid w:val="0020448A"/>
    <w:rsid w:val="002046E8"/>
    <w:rsid w:val="00204741"/>
    <w:rsid w:val="00204747"/>
    <w:rsid w:val="002047A4"/>
    <w:rsid w:val="0020524E"/>
    <w:rsid w:val="00205597"/>
    <w:rsid w:val="002060FB"/>
    <w:rsid w:val="002061A5"/>
    <w:rsid w:val="00206662"/>
    <w:rsid w:val="00206943"/>
    <w:rsid w:val="00206BC7"/>
    <w:rsid w:val="00207A6E"/>
    <w:rsid w:val="00207C6C"/>
    <w:rsid w:val="00207EE3"/>
    <w:rsid w:val="00210500"/>
    <w:rsid w:val="002107AF"/>
    <w:rsid w:val="00210B47"/>
    <w:rsid w:val="00210C01"/>
    <w:rsid w:val="0021147C"/>
    <w:rsid w:val="00211919"/>
    <w:rsid w:val="00211F0B"/>
    <w:rsid w:val="0021230D"/>
    <w:rsid w:val="0021245A"/>
    <w:rsid w:val="00212FFD"/>
    <w:rsid w:val="00213CEE"/>
    <w:rsid w:val="00213D49"/>
    <w:rsid w:val="00214259"/>
    <w:rsid w:val="002147C5"/>
    <w:rsid w:val="002148C6"/>
    <w:rsid w:val="00214A64"/>
    <w:rsid w:val="00214E3D"/>
    <w:rsid w:val="002152D7"/>
    <w:rsid w:val="00215714"/>
    <w:rsid w:val="00215C0F"/>
    <w:rsid w:val="00215F5F"/>
    <w:rsid w:val="002163E5"/>
    <w:rsid w:val="002168E3"/>
    <w:rsid w:val="00216D45"/>
    <w:rsid w:val="00216E4A"/>
    <w:rsid w:val="0021763C"/>
    <w:rsid w:val="00217F52"/>
    <w:rsid w:val="002200F7"/>
    <w:rsid w:val="00220458"/>
    <w:rsid w:val="0022059B"/>
    <w:rsid w:val="002226BE"/>
    <w:rsid w:val="002231C1"/>
    <w:rsid w:val="002235AA"/>
    <w:rsid w:val="0022452A"/>
    <w:rsid w:val="0022498E"/>
    <w:rsid w:val="00224E1B"/>
    <w:rsid w:val="002258B4"/>
    <w:rsid w:val="00225B36"/>
    <w:rsid w:val="0022690D"/>
    <w:rsid w:val="00226AE6"/>
    <w:rsid w:val="0023000D"/>
    <w:rsid w:val="00230421"/>
    <w:rsid w:val="0023069C"/>
    <w:rsid w:val="00231D95"/>
    <w:rsid w:val="002324E5"/>
    <w:rsid w:val="00232903"/>
    <w:rsid w:val="002329B9"/>
    <w:rsid w:val="00233673"/>
    <w:rsid w:val="00234954"/>
    <w:rsid w:val="0023525D"/>
    <w:rsid w:val="00235B7A"/>
    <w:rsid w:val="002362DA"/>
    <w:rsid w:val="0023635D"/>
    <w:rsid w:val="00236AC7"/>
    <w:rsid w:val="00236BE7"/>
    <w:rsid w:val="00237036"/>
    <w:rsid w:val="00237242"/>
    <w:rsid w:val="00237A25"/>
    <w:rsid w:val="002404A6"/>
    <w:rsid w:val="00240800"/>
    <w:rsid w:val="002413BE"/>
    <w:rsid w:val="00241787"/>
    <w:rsid w:val="00241842"/>
    <w:rsid w:val="0024208F"/>
    <w:rsid w:val="00242770"/>
    <w:rsid w:val="00242988"/>
    <w:rsid w:val="00242B93"/>
    <w:rsid w:val="00242BDF"/>
    <w:rsid w:val="00242EFB"/>
    <w:rsid w:val="00243C92"/>
    <w:rsid w:val="00244EB0"/>
    <w:rsid w:val="002454B2"/>
    <w:rsid w:val="0024576D"/>
    <w:rsid w:val="00245C6D"/>
    <w:rsid w:val="002465ED"/>
    <w:rsid w:val="00246CBA"/>
    <w:rsid w:val="0024743A"/>
    <w:rsid w:val="00247A6B"/>
    <w:rsid w:val="0025017E"/>
    <w:rsid w:val="002501C2"/>
    <w:rsid w:val="00250235"/>
    <w:rsid w:val="0025066D"/>
    <w:rsid w:val="002518BB"/>
    <w:rsid w:val="00252606"/>
    <w:rsid w:val="002527DD"/>
    <w:rsid w:val="00252D02"/>
    <w:rsid w:val="00252FCE"/>
    <w:rsid w:val="0025366D"/>
    <w:rsid w:val="00253D05"/>
    <w:rsid w:val="00254263"/>
    <w:rsid w:val="00254C9B"/>
    <w:rsid w:val="002558AA"/>
    <w:rsid w:val="00255C45"/>
    <w:rsid w:val="00256209"/>
    <w:rsid w:val="00256299"/>
    <w:rsid w:val="002566E8"/>
    <w:rsid w:val="00256D88"/>
    <w:rsid w:val="0025738E"/>
    <w:rsid w:val="00257CAF"/>
    <w:rsid w:val="00257CF1"/>
    <w:rsid w:val="00257EB9"/>
    <w:rsid w:val="00257FB2"/>
    <w:rsid w:val="00260B73"/>
    <w:rsid w:val="00260DE1"/>
    <w:rsid w:val="00261642"/>
    <w:rsid w:val="002617AF"/>
    <w:rsid w:val="002618B4"/>
    <w:rsid w:val="00261920"/>
    <w:rsid w:val="00261C99"/>
    <w:rsid w:val="00262911"/>
    <w:rsid w:val="00262BD4"/>
    <w:rsid w:val="002635D4"/>
    <w:rsid w:val="00263840"/>
    <w:rsid w:val="0026423B"/>
    <w:rsid w:val="00264AD6"/>
    <w:rsid w:val="002658D9"/>
    <w:rsid w:val="002659CC"/>
    <w:rsid w:val="00266046"/>
    <w:rsid w:val="002662D8"/>
    <w:rsid w:val="002669EA"/>
    <w:rsid w:val="00266B98"/>
    <w:rsid w:val="00266F24"/>
    <w:rsid w:val="00267ABF"/>
    <w:rsid w:val="00267ECC"/>
    <w:rsid w:val="00267FE1"/>
    <w:rsid w:val="00270089"/>
    <w:rsid w:val="002704C1"/>
    <w:rsid w:val="00270C53"/>
    <w:rsid w:val="00270EF1"/>
    <w:rsid w:val="00271657"/>
    <w:rsid w:val="002718E4"/>
    <w:rsid w:val="00272077"/>
    <w:rsid w:val="00272086"/>
    <w:rsid w:val="00272103"/>
    <w:rsid w:val="00273118"/>
    <w:rsid w:val="0027394F"/>
    <w:rsid w:val="00273E2B"/>
    <w:rsid w:val="00274278"/>
    <w:rsid w:val="0027554C"/>
    <w:rsid w:val="00275BFA"/>
    <w:rsid w:val="00276A71"/>
    <w:rsid w:val="00276BE4"/>
    <w:rsid w:val="00276D72"/>
    <w:rsid w:val="00277BAA"/>
    <w:rsid w:val="00277E46"/>
    <w:rsid w:val="00280146"/>
    <w:rsid w:val="00280167"/>
    <w:rsid w:val="0028039E"/>
    <w:rsid w:val="0028116D"/>
    <w:rsid w:val="00282A49"/>
    <w:rsid w:val="0028307C"/>
    <w:rsid w:val="0028316E"/>
    <w:rsid w:val="0028332A"/>
    <w:rsid w:val="00283C27"/>
    <w:rsid w:val="002841D1"/>
    <w:rsid w:val="002841F0"/>
    <w:rsid w:val="00284243"/>
    <w:rsid w:val="002857A0"/>
    <w:rsid w:val="00286972"/>
    <w:rsid w:val="00286A58"/>
    <w:rsid w:val="00286C44"/>
    <w:rsid w:val="002874D9"/>
    <w:rsid w:val="00287B51"/>
    <w:rsid w:val="002907C2"/>
    <w:rsid w:val="002908A6"/>
    <w:rsid w:val="0029091F"/>
    <w:rsid w:val="00290DE8"/>
    <w:rsid w:val="00291A4B"/>
    <w:rsid w:val="00291E13"/>
    <w:rsid w:val="00292521"/>
    <w:rsid w:val="00292A7F"/>
    <w:rsid w:val="002931CD"/>
    <w:rsid w:val="00293E21"/>
    <w:rsid w:val="00293EAD"/>
    <w:rsid w:val="00294DBC"/>
    <w:rsid w:val="00294E1B"/>
    <w:rsid w:val="002950CD"/>
    <w:rsid w:val="002951D8"/>
    <w:rsid w:val="00296847"/>
    <w:rsid w:val="002971A2"/>
    <w:rsid w:val="002974FB"/>
    <w:rsid w:val="00297983"/>
    <w:rsid w:val="002A0ED0"/>
    <w:rsid w:val="002A27A0"/>
    <w:rsid w:val="002A2BEB"/>
    <w:rsid w:val="002A3184"/>
    <w:rsid w:val="002A399E"/>
    <w:rsid w:val="002A3A75"/>
    <w:rsid w:val="002A3F8B"/>
    <w:rsid w:val="002A54C1"/>
    <w:rsid w:val="002A567D"/>
    <w:rsid w:val="002A7099"/>
    <w:rsid w:val="002A70C9"/>
    <w:rsid w:val="002A70FC"/>
    <w:rsid w:val="002A718B"/>
    <w:rsid w:val="002A7F31"/>
    <w:rsid w:val="002B03E2"/>
    <w:rsid w:val="002B042F"/>
    <w:rsid w:val="002B0D7B"/>
    <w:rsid w:val="002B136A"/>
    <w:rsid w:val="002B4215"/>
    <w:rsid w:val="002B45AB"/>
    <w:rsid w:val="002B45E8"/>
    <w:rsid w:val="002B4DE2"/>
    <w:rsid w:val="002B4F4F"/>
    <w:rsid w:val="002B5813"/>
    <w:rsid w:val="002B5F97"/>
    <w:rsid w:val="002B6045"/>
    <w:rsid w:val="002B62DE"/>
    <w:rsid w:val="002B6533"/>
    <w:rsid w:val="002B67C5"/>
    <w:rsid w:val="002B6A71"/>
    <w:rsid w:val="002B71DD"/>
    <w:rsid w:val="002C00F8"/>
    <w:rsid w:val="002C048C"/>
    <w:rsid w:val="002C0BB8"/>
    <w:rsid w:val="002C1978"/>
    <w:rsid w:val="002C1CF8"/>
    <w:rsid w:val="002C3639"/>
    <w:rsid w:val="002C3689"/>
    <w:rsid w:val="002C3B38"/>
    <w:rsid w:val="002C3EC2"/>
    <w:rsid w:val="002C58AF"/>
    <w:rsid w:val="002C5ACF"/>
    <w:rsid w:val="002C5C9D"/>
    <w:rsid w:val="002C6D11"/>
    <w:rsid w:val="002C76C8"/>
    <w:rsid w:val="002C7729"/>
    <w:rsid w:val="002C78CC"/>
    <w:rsid w:val="002D089C"/>
    <w:rsid w:val="002D127E"/>
    <w:rsid w:val="002D1591"/>
    <w:rsid w:val="002D17A4"/>
    <w:rsid w:val="002D2079"/>
    <w:rsid w:val="002D24DB"/>
    <w:rsid w:val="002D25F4"/>
    <w:rsid w:val="002D264E"/>
    <w:rsid w:val="002D28AE"/>
    <w:rsid w:val="002D2E12"/>
    <w:rsid w:val="002D3291"/>
    <w:rsid w:val="002D3359"/>
    <w:rsid w:val="002D33CE"/>
    <w:rsid w:val="002D35CC"/>
    <w:rsid w:val="002D3A66"/>
    <w:rsid w:val="002D402A"/>
    <w:rsid w:val="002D44D5"/>
    <w:rsid w:val="002D4D3E"/>
    <w:rsid w:val="002D529D"/>
    <w:rsid w:val="002D52AD"/>
    <w:rsid w:val="002D55D9"/>
    <w:rsid w:val="002D5B61"/>
    <w:rsid w:val="002D5B77"/>
    <w:rsid w:val="002D7F6F"/>
    <w:rsid w:val="002E0375"/>
    <w:rsid w:val="002E0A0D"/>
    <w:rsid w:val="002E1D35"/>
    <w:rsid w:val="002E2742"/>
    <w:rsid w:val="002E31F9"/>
    <w:rsid w:val="002E45B3"/>
    <w:rsid w:val="002E4829"/>
    <w:rsid w:val="002E52DB"/>
    <w:rsid w:val="002E60A6"/>
    <w:rsid w:val="002E7480"/>
    <w:rsid w:val="002E7E16"/>
    <w:rsid w:val="002E7E6B"/>
    <w:rsid w:val="002F02BD"/>
    <w:rsid w:val="002F1333"/>
    <w:rsid w:val="002F157F"/>
    <w:rsid w:val="002F1FC7"/>
    <w:rsid w:val="002F24C4"/>
    <w:rsid w:val="002F2E86"/>
    <w:rsid w:val="002F3AF9"/>
    <w:rsid w:val="002F3EF1"/>
    <w:rsid w:val="002F4447"/>
    <w:rsid w:val="002F4453"/>
    <w:rsid w:val="002F4963"/>
    <w:rsid w:val="002F5466"/>
    <w:rsid w:val="002F6061"/>
    <w:rsid w:val="002F65A6"/>
    <w:rsid w:val="002F6FE2"/>
    <w:rsid w:val="002F710C"/>
    <w:rsid w:val="002F720D"/>
    <w:rsid w:val="003000E4"/>
    <w:rsid w:val="003007BE"/>
    <w:rsid w:val="00300D61"/>
    <w:rsid w:val="00301975"/>
    <w:rsid w:val="00301AB1"/>
    <w:rsid w:val="00301B7C"/>
    <w:rsid w:val="00301CE2"/>
    <w:rsid w:val="00302689"/>
    <w:rsid w:val="003033E5"/>
    <w:rsid w:val="00303788"/>
    <w:rsid w:val="00304D69"/>
    <w:rsid w:val="0030537F"/>
    <w:rsid w:val="003057D5"/>
    <w:rsid w:val="0030631D"/>
    <w:rsid w:val="003063A9"/>
    <w:rsid w:val="0030651C"/>
    <w:rsid w:val="0030716A"/>
    <w:rsid w:val="003078C7"/>
    <w:rsid w:val="00307B9B"/>
    <w:rsid w:val="00307D6D"/>
    <w:rsid w:val="0031224A"/>
    <w:rsid w:val="003125F2"/>
    <w:rsid w:val="00312B7A"/>
    <w:rsid w:val="0031403F"/>
    <w:rsid w:val="00314532"/>
    <w:rsid w:val="00314D73"/>
    <w:rsid w:val="00314FE2"/>
    <w:rsid w:val="00315189"/>
    <w:rsid w:val="00315214"/>
    <w:rsid w:val="003152F3"/>
    <w:rsid w:val="00315B5A"/>
    <w:rsid w:val="00315C02"/>
    <w:rsid w:val="003162FF"/>
    <w:rsid w:val="003168E1"/>
    <w:rsid w:val="00316925"/>
    <w:rsid w:val="0031772A"/>
    <w:rsid w:val="0031775B"/>
    <w:rsid w:val="00317ED7"/>
    <w:rsid w:val="003204FD"/>
    <w:rsid w:val="00321712"/>
    <w:rsid w:val="00321BD8"/>
    <w:rsid w:val="00322496"/>
    <w:rsid w:val="00323B50"/>
    <w:rsid w:val="00323D24"/>
    <w:rsid w:val="003241A0"/>
    <w:rsid w:val="003241F7"/>
    <w:rsid w:val="00324738"/>
    <w:rsid w:val="00324E7F"/>
    <w:rsid w:val="00325272"/>
    <w:rsid w:val="003256DE"/>
    <w:rsid w:val="00325D9D"/>
    <w:rsid w:val="0032612A"/>
    <w:rsid w:val="0032630B"/>
    <w:rsid w:val="00326D2C"/>
    <w:rsid w:val="003278C9"/>
    <w:rsid w:val="00330B54"/>
    <w:rsid w:val="00330D1B"/>
    <w:rsid w:val="003316AD"/>
    <w:rsid w:val="0033189B"/>
    <w:rsid w:val="00332BE2"/>
    <w:rsid w:val="00332E0A"/>
    <w:rsid w:val="00333E9C"/>
    <w:rsid w:val="00333FE0"/>
    <w:rsid w:val="00334D0F"/>
    <w:rsid w:val="00334EF6"/>
    <w:rsid w:val="00335D5A"/>
    <w:rsid w:val="00335DFE"/>
    <w:rsid w:val="003367CB"/>
    <w:rsid w:val="003368D2"/>
    <w:rsid w:val="0033698F"/>
    <w:rsid w:val="003402DF"/>
    <w:rsid w:val="003403E3"/>
    <w:rsid w:val="00340CE3"/>
    <w:rsid w:val="00340EAD"/>
    <w:rsid w:val="0034122F"/>
    <w:rsid w:val="003417EB"/>
    <w:rsid w:val="00341D76"/>
    <w:rsid w:val="003420FC"/>
    <w:rsid w:val="003421B0"/>
    <w:rsid w:val="003438A4"/>
    <w:rsid w:val="00345770"/>
    <w:rsid w:val="003464EF"/>
    <w:rsid w:val="003465EF"/>
    <w:rsid w:val="0034679A"/>
    <w:rsid w:val="003468DA"/>
    <w:rsid w:val="003473A0"/>
    <w:rsid w:val="003478E3"/>
    <w:rsid w:val="00350D15"/>
    <w:rsid w:val="00351041"/>
    <w:rsid w:val="003512D8"/>
    <w:rsid w:val="003515D1"/>
    <w:rsid w:val="00351736"/>
    <w:rsid w:val="00351836"/>
    <w:rsid w:val="00351AAA"/>
    <w:rsid w:val="00352438"/>
    <w:rsid w:val="0035280A"/>
    <w:rsid w:val="00352983"/>
    <w:rsid w:val="00353056"/>
    <w:rsid w:val="003548B7"/>
    <w:rsid w:val="00354BA2"/>
    <w:rsid w:val="00354D00"/>
    <w:rsid w:val="00354FBE"/>
    <w:rsid w:val="003555B0"/>
    <w:rsid w:val="00357630"/>
    <w:rsid w:val="00357BA9"/>
    <w:rsid w:val="00361592"/>
    <w:rsid w:val="003619C1"/>
    <w:rsid w:val="00362F0F"/>
    <w:rsid w:val="00363910"/>
    <w:rsid w:val="0036561C"/>
    <w:rsid w:val="003658E7"/>
    <w:rsid w:val="003667E4"/>
    <w:rsid w:val="00366F52"/>
    <w:rsid w:val="00366FEF"/>
    <w:rsid w:val="003670A5"/>
    <w:rsid w:val="0036756D"/>
    <w:rsid w:val="00367A67"/>
    <w:rsid w:val="00367C2A"/>
    <w:rsid w:val="00370259"/>
    <w:rsid w:val="00370568"/>
    <w:rsid w:val="00370BED"/>
    <w:rsid w:val="00371392"/>
    <w:rsid w:val="00371423"/>
    <w:rsid w:val="0037160C"/>
    <w:rsid w:val="0037161A"/>
    <w:rsid w:val="00371A3D"/>
    <w:rsid w:val="00372043"/>
    <w:rsid w:val="003725F9"/>
    <w:rsid w:val="00372DE6"/>
    <w:rsid w:val="00372E9D"/>
    <w:rsid w:val="003730DA"/>
    <w:rsid w:val="00373923"/>
    <w:rsid w:val="00374277"/>
    <w:rsid w:val="00374673"/>
    <w:rsid w:val="00375D77"/>
    <w:rsid w:val="003760D5"/>
    <w:rsid w:val="00376D63"/>
    <w:rsid w:val="003771EC"/>
    <w:rsid w:val="0037794A"/>
    <w:rsid w:val="00377A81"/>
    <w:rsid w:val="00377E8D"/>
    <w:rsid w:val="00377F72"/>
    <w:rsid w:val="00380B3C"/>
    <w:rsid w:val="00380C99"/>
    <w:rsid w:val="00380F3F"/>
    <w:rsid w:val="00381002"/>
    <w:rsid w:val="0038149D"/>
    <w:rsid w:val="00381F38"/>
    <w:rsid w:val="00383148"/>
    <w:rsid w:val="00383224"/>
    <w:rsid w:val="003833AF"/>
    <w:rsid w:val="003834E8"/>
    <w:rsid w:val="00383F64"/>
    <w:rsid w:val="0038456F"/>
    <w:rsid w:val="003854C5"/>
    <w:rsid w:val="00385750"/>
    <w:rsid w:val="00386B67"/>
    <w:rsid w:val="003875BD"/>
    <w:rsid w:val="003877A6"/>
    <w:rsid w:val="003879D5"/>
    <w:rsid w:val="00390130"/>
    <w:rsid w:val="003904D0"/>
    <w:rsid w:val="003905FE"/>
    <w:rsid w:val="00391573"/>
    <w:rsid w:val="003916E2"/>
    <w:rsid w:val="003916E8"/>
    <w:rsid w:val="00391A49"/>
    <w:rsid w:val="00392052"/>
    <w:rsid w:val="00392594"/>
    <w:rsid w:val="003938F2"/>
    <w:rsid w:val="00393A56"/>
    <w:rsid w:val="00393FBE"/>
    <w:rsid w:val="003943BF"/>
    <w:rsid w:val="0039503E"/>
    <w:rsid w:val="003950A9"/>
    <w:rsid w:val="00395120"/>
    <w:rsid w:val="00395EDA"/>
    <w:rsid w:val="003961A5"/>
    <w:rsid w:val="00396634"/>
    <w:rsid w:val="00396B4F"/>
    <w:rsid w:val="00397C5D"/>
    <w:rsid w:val="003A03C8"/>
    <w:rsid w:val="003A0C21"/>
    <w:rsid w:val="003A1726"/>
    <w:rsid w:val="003A19A5"/>
    <w:rsid w:val="003A2273"/>
    <w:rsid w:val="003A2284"/>
    <w:rsid w:val="003A22D2"/>
    <w:rsid w:val="003A2591"/>
    <w:rsid w:val="003A2CA5"/>
    <w:rsid w:val="003A2CC5"/>
    <w:rsid w:val="003A2FF8"/>
    <w:rsid w:val="003A3444"/>
    <w:rsid w:val="003A445F"/>
    <w:rsid w:val="003A46D9"/>
    <w:rsid w:val="003A4B16"/>
    <w:rsid w:val="003A53BE"/>
    <w:rsid w:val="003A60FE"/>
    <w:rsid w:val="003A6223"/>
    <w:rsid w:val="003A6350"/>
    <w:rsid w:val="003A65D6"/>
    <w:rsid w:val="003A6B82"/>
    <w:rsid w:val="003A6ED3"/>
    <w:rsid w:val="003A7042"/>
    <w:rsid w:val="003A7143"/>
    <w:rsid w:val="003B0CE6"/>
    <w:rsid w:val="003B0E68"/>
    <w:rsid w:val="003B132C"/>
    <w:rsid w:val="003B1F43"/>
    <w:rsid w:val="003B2DA5"/>
    <w:rsid w:val="003B2F33"/>
    <w:rsid w:val="003B357A"/>
    <w:rsid w:val="003B36FB"/>
    <w:rsid w:val="003B379D"/>
    <w:rsid w:val="003B3AA3"/>
    <w:rsid w:val="003B3EC5"/>
    <w:rsid w:val="003B3ECB"/>
    <w:rsid w:val="003B40A3"/>
    <w:rsid w:val="003B4474"/>
    <w:rsid w:val="003B4E56"/>
    <w:rsid w:val="003B5703"/>
    <w:rsid w:val="003B57EA"/>
    <w:rsid w:val="003B5DD3"/>
    <w:rsid w:val="003B6050"/>
    <w:rsid w:val="003B62F5"/>
    <w:rsid w:val="003B637C"/>
    <w:rsid w:val="003B72CF"/>
    <w:rsid w:val="003B7F4D"/>
    <w:rsid w:val="003C0089"/>
    <w:rsid w:val="003C02EC"/>
    <w:rsid w:val="003C0B70"/>
    <w:rsid w:val="003C0E8C"/>
    <w:rsid w:val="003C114E"/>
    <w:rsid w:val="003C1291"/>
    <w:rsid w:val="003C14B8"/>
    <w:rsid w:val="003C159C"/>
    <w:rsid w:val="003C2856"/>
    <w:rsid w:val="003C2E70"/>
    <w:rsid w:val="003C345F"/>
    <w:rsid w:val="003C363E"/>
    <w:rsid w:val="003C37F8"/>
    <w:rsid w:val="003C49E1"/>
    <w:rsid w:val="003C4B82"/>
    <w:rsid w:val="003C4D0B"/>
    <w:rsid w:val="003C58D3"/>
    <w:rsid w:val="003C5C09"/>
    <w:rsid w:val="003C5E60"/>
    <w:rsid w:val="003C5FC4"/>
    <w:rsid w:val="003C5FF9"/>
    <w:rsid w:val="003C630B"/>
    <w:rsid w:val="003C669A"/>
    <w:rsid w:val="003C695A"/>
    <w:rsid w:val="003C6B3C"/>
    <w:rsid w:val="003C6D7D"/>
    <w:rsid w:val="003C6EB2"/>
    <w:rsid w:val="003C71E0"/>
    <w:rsid w:val="003C7853"/>
    <w:rsid w:val="003C7BEC"/>
    <w:rsid w:val="003C7D75"/>
    <w:rsid w:val="003D0385"/>
    <w:rsid w:val="003D14B1"/>
    <w:rsid w:val="003D1608"/>
    <w:rsid w:val="003D163C"/>
    <w:rsid w:val="003D17BB"/>
    <w:rsid w:val="003D26A3"/>
    <w:rsid w:val="003D2963"/>
    <w:rsid w:val="003D48C3"/>
    <w:rsid w:val="003D48F4"/>
    <w:rsid w:val="003D556A"/>
    <w:rsid w:val="003D5971"/>
    <w:rsid w:val="003D5AA5"/>
    <w:rsid w:val="003D5B73"/>
    <w:rsid w:val="003D634B"/>
    <w:rsid w:val="003D6FC6"/>
    <w:rsid w:val="003D79AC"/>
    <w:rsid w:val="003D7A88"/>
    <w:rsid w:val="003E1100"/>
    <w:rsid w:val="003E199F"/>
    <w:rsid w:val="003E1C1B"/>
    <w:rsid w:val="003E1E9D"/>
    <w:rsid w:val="003E228D"/>
    <w:rsid w:val="003E2D22"/>
    <w:rsid w:val="003E33E9"/>
    <w:rsid w:val="003E3626"/>
    <w:rsid w:val="003E425A"/>
    <w:rsid w:val="003E605E"/>
    <w:rsid w:val="003E6714"/>
    <w:rsid w:val="003E75C0"/>
    <w:rsid w:val="003E75D8"/>
    <w:rsid w:val="003F032F"/>
    <w:rsid w:val="003F0470"/>
    <w:rsid w:val="003F048C"/>
    <w:rsid w:val="003F08E7"/>
    <w:rsid w:val="003F19AE"/>
    <w:rsid w:val="003F2434"/>
    <w:rsid w:val="003F25E0"/>
    <w:rsid w:val="003F2DD3"/>
    <w:rsid w:val="003F2DD5"/>
    <w:rsid w:val="003F31FA"/>
    <w:rsid w:val="003F36C4"/>
    <w:rsid w:val="003F4464"/>
    <w:rsid w:val="003F4F42"/>
    <w:rsid w:val="003F57D7"/>
    <w:rsid w:val="003F62CB"/>
    <w:rsid w:val="003F635F"/>
    <w:rsid w:val="003F63E1"/>
    <w:rsid w:val="003F698D"/>
    <w:rsid w:val="003F6C45"/>
    <w:rsid w:val="003F6D6A"/>
    <w:rsid w:val="003F6E5E"/>
    <w:rsid w:val="003F6FEC"/>
    <w:rsid w:val="003F7324"/>
    <w:rsid w:val="003F7672"/>
    <w:rsid w:val="003F7967"/>
    <w:rsid w:val="003F79FB"/>
    <w:rsid w:val="004007D2"/>
    <w:rsid w:val="00400FAC"/>
    <w:rsid w:val="004012E5"/>
    <w:rsid w:val="00401DFE"/>
    <w:rsid w:val="00402330"/>
    <w:rsid w:val="004029AC"/>
    <w:rsid w:val="00402CC6"/>
    <w:rsid w:val="00403DA1"/>
    <w:rsid w:val="00403DE6"/>
    <w:rsid w:val="0040449C"/>
    <w:rsid w:val="00404B22"/>
    <w:rsid w:val="00405052"/>
    <w:rsid w:val="00405EB4"/>
    <w:rsid w:val="00405F72"/>
    <w:rsid w:val="0040633D"/>
    <w:rsid w:val="004063CC"/>
    <w:rsid w:val="00406582"/>
    <w:rsid w:val="004066BF"/>
    <w:rsid w:val="00406E6F"/>
    <w:rsid w:val="0041075C"/>
    <w:rsid w:val="00410A56"/>
    <w:rsid w:val="00410A68"/>
    <w:rsid w:val="00411E54"/>
    <w:rsid w:val="00412737"/>
    <w:rsid w:val="00412A42"/>
    <w:rsid w:val="00412FA5"/>
    <w:rsid w:val="00412FE6"/>
    <w:rsid w:val="0041337B"/>
    <w:rsid w:val="00413B34"/>
    <w:rsid w:val="00414515"/>
    <w:rsid w:val="00415312"/>
    <w:rsid w:val="004153B0"/>
    <w:rsid w:val="00416097"/>
    <w:rsid w:val="004162A5"/>
    <w:rsid w:val="004162AF"/>
    <w:rsid w:val="00416D02"/>
    <w:rsid w:val="00416D0E"/>
    <w:rsid w:val="004171A2"/>
    <w:rsid w:val="0041753B"/>
    <w:rsid w:val="004176EC"/>
    <w:rsid w:val="00417889"/>
    <w:rsid w:val="00417B82"/>
    <w:rsid w:val="00417F29"/>
    <w:rsid w:val="00420327"/>
    <w:rsid w:val="004205AB"/>
    <w:rsid w:val="00420A52"/>
    <w:rsid w:val="0042182E"/>
    <w:rsid w:val="00421F84"/>
    <w:rsid w:val="00422778"/>
    <w:rsid w:val="004229A5"/>
    <w:rsid w:val="00422B6A"/>
    <w:rsid w:val="00423133"/>
    <w:rsid w:val="00423349"/>
    <w:rsid w:val="00423A80"/>
    <w:rsid w:val="00423F7D"/>
    <w:rsid w:val="00424DF8"/>
    <w:rsid w:val="00425041"/>
    <w:rsid w:val="00425411"/>
    <w:rsid w:val="00425824"/>
    <w:rsid w:val="00425FDA"/>
    <w:rsid w:val="00426B4A"/>
    <w:rsid w:val="00427636"/>
    <w:rsid w:val="004305BC"/>
    <w:rsid w:val="004309F8"/>
    <w:rsid w:val="00430B3A"/>
    <w:rsid w:val="00430E30"/>
    <w:rsid w:val="00430EAB"/>
    <w:rsid w:val="004311CA"/>
    <w:rsid w:val="00431212"/>
    <w:rsid w:val="0043165B"/>
    <w:rsid w:val="00431F16"/>
    <w:rsid w:val="00432D51"/>
    <w:rsid w:val="00432E06"/>
    <w:rsid w:val="00433E7F"/>
    <w:rsid w:val="00434A28"/>
    <w:rsid w:val="00434B10"/>
    <w:rsid w:val="00434CEC"/>
    <w:rsid w:val="00435C0B"/>
    <w:rsid w:val="00435D01"/>
    <w:rsid w:val="00436203"/>
    <w:rsid w:val="00436363"/>
    <w:rsid w:val="004363FE"/>
    <w:rsid w:val="004368CE"/>
    <w:rsid w:val="00436E42"/>
    <w:rsid w:val="00436E80"/>
    <w:rsid w:val="0043702B"/>
    <w:rsid w:val="00437963"/>
    <w:rsid w:val="00437986"/>
    <w:rsid w:val="00437B8A"/>
    <w:rsid w:val="004403F1"/>
    <w:rsid w:val="004414DD"/>
    <w:rsid w:val="00441CEC"/>
    <w:rsid w:val="00441F43"/>
    <w:rsid w:val="00442501"/>
    <w:rsid w:val="004426F8"/>
    <w:rsid w:val="00442F42"/>
    <w:rsid w:val="00442F6A"/>
    <w:rsid w:val="004438BB"/>
    <w:rsid w:val="00443A32"/>
    <w:rsid w:val="00443B60"/>
    <w:rsid w:val="0044413C"/>
    <w:rsid w:val="004444E2"/>
    <w:rsid w:val="00444C94"/>
    <w:rsid w:val="004455C1"/>
    <w:rsid w:val="00446296"/>
    <w:rsid w:val="00446AD3"/>
    <w:rsid w:val="00446B83"/>
    <w:rsid w:val="00446EB0"/>
    <w:rsid w:val="00446FD6"/>
    <w:rsid w:val="00447314"/>
    <w:rsid w:val="004478F2"/>
    <w:rsid w:val="00447AB6"/>
    <w:rsid w:val="00447C1E"/>
    <w:rsid w:val="00450856"/>
    <w:rsid w:val="00450887"/>
    <w:rsid w:val="00451976"/>
    <w:rsid w:val="00451B9D"/>
    <w:rsid w:val="00452154"/>
    <w:rsid w:val="004528E0"/>
    <w:rsid w:val="00453915"/>
    <w:rsid w:val="0045397B"/>
    <w:rsid w:val="00453F48"/>
    <w:rsid w:val="00454092"/>
    <w:rsid w:val="004544E9"/>
    <w:rsid w:val="004546C2"/>
    <w:rsid w:val="004548E2"/>
    <w:rsid w:val="00454FF3"/>
    <w:rsid w:val="0045509D"/>
    <w:rsid w:val="00455760"/>
    <w:rsid w:val="00455DCD"/>
    <w:rsid w:val="00455FF4"/>
    <w:rsid w:val="00456627"/>
    <w:rsid w:val="0045671A"/>
    <w:rsid w:val="00456F05"/>
    <w:rsid w:val="004572DA"/>
    <w:rsid w:val="00460211"/>
    <w:rsid w:val="00460AD6"/>
    <w:rsid w:val="00460B2B"/>
    <w:rsid w:val="00460CD7"/>
    <w:rsid w:val="00461248"/>
    <w:rsid w:val="0046210F"/>
    <w:rsid w:val="00462220"/>
    <w:rsid w:val="00463763"/>
    <w:rsid w:val="004638F7"/>
    <w:rsid w:val="0046480C"/>
    <w:rsid w:val="00464B85"/>
    <w:rsid w:val="0046547D"/>
    <w:rsid w:val="004656A9"/>
    <w:rsid w:val="00465B2B"/>
    <w:rsid w:val="00466432"/>
    <w:rsid w:val="00470040"/>
    <w:rsid w:val="004707B7"/>
    <w:rsid w:val="004708B6"/>
    <w:rsid w:val="00470AD0"/>
    <w:rsid w:val="0047101E"/>
    <w:rsid w:val="0047108E"/>
    <w:rsid w:val="00471178"/>
    <w:rsid w:val="00471477"/>
    <w:rsid w:val="00471691"/>
    <w:rsid w:val="00471743"/>
    <w:rsid w:val="004721BD"/>
    <w:rsid w:val="004724AE"/>
    <w:rsid w:val="004726F6"/>
    <w:rsid w:val="00472B57"/>
    <w:rsid w:val="00472D8B"/>
    <w:rsid w:val="00472FDA"/>
    <w:rsid w:val="00473413"/>
    <w:rsid w:val="00473583"/>
    <w:rsid w:val="004736F0"/>
    <w:rsid w:val="00473F7F"/>
    <w:rsid w:val="00474453"/>
    <w:rsid w:val="00474681"/>
    <w:rsid w:val="00474AF8"/>
    <w:rsid w:val="00474BF8"/>
    <w:rsid w:val="00475662"/>
    <w:rsid w:val="004756FE"/>
    <w:rsid w:val="00475B8C"/>
    <w:rsid w:val="00477689"/>
    <w:rsid w:val="00480799"/>
    <w:rsid w:val="004810CE"/>
    <w:rsid w:val="00481700"/>
    <w:rsid w:val="00481BEE"/>
    <w:rsid w:val="00482488"/>
    <w:rsid w:val="004829F2"/>
    <w:rsid w:val="00482AED"/>
    <w:rsid w:val="00482C12"/>
    <w:rsid w:val="00482C87"/>
    <w:rsid w:val="00483303"/>
    <w:rsid w:val="00483916"/>
    <w:rsid w:val="004844E6"/>
    <w:rsid w:val="00484993"/>
    <w:rsid w:val="00485448"/>
    <w:rsid w:val="0048548C"/>
    <w:rsid w:val="00485793"/>
    <w:rsid w:val="00485F03"/>
    <w:rsid w:val="004868FE"/>
    <w:rsid w:val="0048745A"/>
    <w:rsid w:val="004877FB"/>
    <w:rsid w:val="004901BC"/>
    <w:rsid w:val="004904DD"/>
    <w:rsid w:val="00490AD2"/>
    <w:rsid w:val="00491A47"/>
    <w:rsid w:val="00491B46"/>
    <w:rsid w:val="00491DBE"/>
    <w:rsid w:val="00491F92"/>
    <w:rsid w:val="0049275A"/>
    <w:rsid w:val="00492EB4"/>
    <w:rsid w:val="004936C3"/>
    <w:rsid w:val="004939B1"/>
    <w:rsid w:val="004939D3"/>
    <w:rsid w:val="0049405D"/>
    <w:rsid w:val="00494419"/>
    <w:rsid w:val="00494930"/>
    <w:rsid w:val="00494FAE"/>
    <w:rsid w:val="0049519E"/>
    <w:rsid w:val="00495CB5"/>
    <w:rsid w:val="00495E5A"/>
    <w:rsid w:val="004961F1"/>
    <w:rsid w:val="00496827"/>
    <w:rsid w:val="004972AD"/>
    <w:rsid w:val="00497691"/>
    <w:rsid w:val="004976EC"/>
    <w:rsid w:val="00497BB4"/>
    <w:rsid w:val="004A0554"/>
    <w:rsid w:val="004A05D2"/>
    <w:rsid w:val="004A0D7B"/>
    <w:rsid w:val="004A0DF1"/>
    <w:rsid w:val="004A2A76"/>
    <w:rsid w:val="004A3901"/>
    <w:rsid w:val="004A4F8E"/>
    <w:rsid w:val="004A53A9"/>
    <w:rsid w:val="004A56AF"/>
    <w:rsid w:val="004A587A"/>
    <w:rsid w:val="004A59DF"/>
    <w:rsid w:val="004A6F23"/>
    <w:rsid w:val="004A7520"/>
    <w:rsid w:val="004A78E0"/>
    <w:rsid w:val="004A7BED"/>
    <w:rsid w:val="004B09D7"/>
    <w:rsid w:val="004B09E8"/>
    <w:rsid w:val="004B10FD"/>
    <w:rsid w:val="004B120A"/>
    <w:rsid w:val="004B1692"/>
    <w:rsid w:val="004B16BE"/>
    <w:rsid w:val="004B16DD"/>
    <w:rsid w:val="004B1B91"/>
    <w:rsid w:val="004B1FF6"/>
    <w:rsid w:val="004B2106"/>
    <w:rsid w:val="004B21AF"/>
    <w:rsid w:val="004B2AD1"/>
    <w:rsid w:val="004B3175"/>
    <w:rsid w:val="004B3E25"/>
    <w:rsid w:val="004B444C"/>
    <w:rsid w:val="004B4B47"/>
    <w:rsid w:val="004B4F00"/>
    <w:rsid w:val="004B4F3C"/>
    <w:rsid w:val="004B51B1"/>
    <w:rsid w:val="004B56E5"/>
    <w:rsid w:val="004B5CFF"/>
    <w:rsid w:val="004B5D48"/>
    <w:rsid w:val="004B6148"/>
    <w:rsid w:val="004B621A"/>
    <w:rsid w:val="004B6551"/>
    <w:rsid w:val="004B6A8E"/>
    <w:rsid w:val="004B7ADC"/>
    <w:rsid w:val="004B7C8B"/>
    <w:rsid w:val="004B7FCE"/>
    <w:rsid w:val="004C09F2"/>
    <w:rsid w:val="004C0D20"/>
    <w:rsid w:val="004C0E94"/>
    <w:rsid w:val="004C1037"/>
    <w:rsid w:val="004C2441"/>
    <w:rsid w:val="004C27D0"/>
    <w:rsid w:val="004C31A4"/>
    <w:rsid w:val="004C3864"/>
    <w:rsid w:val="004C3BAF"/>
    <w:rsid w:val="004C42BB"/>
    <w:rsid w:val="004C4B2D"/>
    <w:rsid w:val="004C4CC4"/>
    <w:rsid w:val="004C4DFF"/>
    <w:rsid w:val="004C51AC"/>
    <w:rsid w:val="004C5CDC"/>
    <w:rsid w:val="004C6830"/>
    <w:rsid w:val="004C7D04"/>
    <w:rsid w:val="004D0015"/>
    <w:rsid w:val="004D02B1"/>
    <w:rsid w:val="004D046A"/>
    <w:rsid w:val="004D0572"/>
    <w:rsid w:val="004D060F"/>
    <w:rsid w:val="004D0E48"/>
    <w:rsid w:val="004D0EC5"/>
    <w:rsid w:val="004D0F21"/>
    <w:rsid w:val="004D0FE9"/>
    <w:rsid w:val="004D1734"/>
    <w:rsid w:val="004D18B5"/>
    <w:rsid w:val="004D1BB9"/>
    <w:rsid w:val="004D1E47"/>
    <w:rsid w:val="004D3023"/>
    <w:rsid w:val="004D363A"/>
    <w:rsid w:val="004D368B"/>
    <w:rsid w:val="004D36EF"/>
    <w:rsid w:val="004D3CDF"/>
    <w:rsid w:val="004D41E4"/>
    <w:rsid w:val="004D48BF"/>
    <w:rsid w:val="004D5CD0"/>
    <w:rsid w:val="004D5F68"/>
    <w:rsid w:val="004D6160"/>
    <w:rsid w:val="004D62EB"/>
    <w:rsid w:val="004D686C"/>
    <w:rsid w:val="004D6D81"/>
    <w:rsid w:val="004D77F0"/>
    <w:rsid w:val="004D7B46"/>
    <w:rsid w:val="004E0023"/>
    <w:rsid w:val="004E062A"/>
    <w:rsid w:val="004E0779"/>
    <w:rsid w:val="004E07F0"/>
    <w:rsid w:val="004E140D"/>
    <w:rsid w:val="004E1C02"/>
    <w:rsid w:val="004E28AD"/>
    <w:rsid w:val="004E3184"/>
    <w:rsid w:val="004E386D"/>
    <w:rsid w:val="004E4548"/>
    <w:rsid w:val="004E52CB"/>
    <w:rsid w:val="004E54F8"/>
    <w:rsid w:val="004E5E4E"/>
    <w:rsid w:val="004E6A90"/>
    <w:rsid w:val="004E6FA1"/>
    <w:rsid w:val="004E789D"/>
    <w:rsid w:val="004F053A"/>
    <w:rsid w:val="004F0AB6"/>
    <w:rsid w:val="004F15E5"/>
    <w:rsid w:val="004F1C9F"/>
    <w:rsid w:val="004F1F1F"/>
    <w:rsid w:val="004F39CA"/>
    <w:rsid w:val="004F42F7"/>
    <w:rsid w:val="004F454A"/>
    <w:rsid w:val="004F5BA1"/>
    <w:rsid w:val="004F6978"/>
    <w:rsid w:val="004F7590"/>
    <w:rsid w:val="004F7D6B"/>
    <w:rsid w:val="004F7E87"/>
    <w:rsid w:val="00500C94"/>
    <w:rsid w:val="00502283"/>
    <w:rsid w:val="005028C1"/>
    <w:rsid w:val="00502AE9"/>
    <w:rsid w:val="00502D9B"/>
    <w:rsid w:val="00502F06"/>
    <w:rsid w:val="005046D9"/>
    <w:rsid w:val="00504B60"/>
    <w:rsid w:val="00504BAA"/>
    <w:rsid w:val="00504E5F"/>
    <w:rsid w:val="00505231"/>
    <w:rsid w:val="00505712"/>
    <w:rsid w:val="00505C95"/>
    <w:rsid w:val="005064AE"/>
    <w:rsid w:val="00506B7A"/>
    <w:rsid w:val="00506C39"/>
    <w:rsid w:val="00507859"/>
    <w:rsid w:val="00507C47"/>
    <w:rsid w:val="00507CBF"/>
    <w:rsid w:val="00510C97"/>
    <w:rsid w:val="005117F1"/>
    <w:rsid w:val="00511A1A"/>
    <w:rsid w:val="00511AEF"/>
    <w:rsid w:val="00512666"/>
    <w:rsid w:val="0051270A"/>
    <w:rsid w:val="0051273B"/>
    <w:rsid w:val="00512E13"/>
    <w:rsid w:val="00514089"/>
    <w:rsid w:val="0051503E"/>
    <w:rsid w:val="00515EA1"/>
    <w:rsid w:val="00516001"/>
    <w:rsid w:val="005163EB"/>
    <w:rsid w:val="005171EE"/>
    <w:rsid w:val="00517823"/>
    <w:rsid w:val="0051783A"/>
    <w:rsid w:val="00517E37"/>
    <w:rsid w:val="005202FC"/>
    <w:rsid w:val="00520363"/>
    <w:rsid w:val="00522125"/>
    <w:rsid w:val="005221DA"/>
    <w:rsid w:val="005224AB"/>
    <w:rsid w:val="0052338B"/>
    <w:rsid w:val="005234EA"/>
    <w:rsid w:val="0052455B"/>
    <w:rsid w:val="005248AE"/>
    <w:rsid w:val="00524A0C"/>
    <w:rsid w:val="005251F9"/>
    <w:rsid w:val="00525254"/>
    <w:rsid w:val="0052538C"/>
    <w:rsid w:val="00525EF3"/>
    <w:rsid w:val="005260BF"/>
    <w:rsid w:val="00526220"/>
    <w:rsid w:val="00526237"/>
    <w:rsid w:val="0052654D"/>
    <w:rsid w:val="0052663F"/>
    <w:rsid w:val="00526DCF"/>
    <w:rsid w:val="00527230"/>
    <w:rsid w:val="00527692"/>
    <w:rsid w:val="00527AD0"/>
    <w:rsid w:val="00527F09"/>
    <w:rsid w:val="005301A7"/>
    <w:rsid w:val="00530F9D"/>
    <w:rsid w:val="005312A0"/>
    <w:rsid w:val="00531370"/>
    <w:rsid w:val="005323AB"/>
    <w:rsid w:val="005336B0"/>
    <w:rsid w:val="0053370E"/>
    <w:rsid w:val="00533D8E"/>
    <w:rsid w:val="0053422E"/>
    <w:rsid w:val="005342CB"/>
    <w:rsid w:val="005342F0"/>
    <w:rsid w:val="0053490B"/>
    <w:rsid w:val="0053591E"/>
    <w:rsid w:val="00535A48"/>
    <w:rsid w:val="00535E4D"/>
    <w:rsid w:val="00537C00"/>
    <w:rsid w:val="00537F78"/>
    <w:rsid w:val="0054119C"/>
    <w:rsid w:val="00541237"/>
    <w:rsid w:val="00541739"/>
    <w:rsid w:val="005419CD"/>
    <w:rsid w:val="0054235E"/>
    <w:rsid w:val="00542A44"/>
    <w:rsid w:val="00542F0B"/>
    <w:rsid w:val="0054353D"/>
    <w:rsid w:val="0054428E"/>
    <w:rsid w:val="005444E1"/>
    <w:rsid w:val="005447F6"/>
    <w:rsid w:val="00545E23"/>
    <w:rsid w:val="00546389"/>
    <w:rsid w:val="0054683E"/>
    <w:rsid w:val="00546F96"/>
    <w:rsid w:val="00547C68"/>
    <w:rsid w:val="00547DEB"/>
    <w:rsid w:val="00550091"/>
    <w:rsid w:val="00550C4E"/>
    <w:rsid w:val="005516EE"/>
    <w:rsid w:val="00551DE3"/>
    <w:rsid w:val="00552733"/>
    <w:rsid w:val="005545E3"/>
    <w:rsid w:val="00554C94"/>
    <w:rsid w:val="00555563"/>
    <w:rsid w:val="00555721"/>
    <w:rsid w:val="005560A5"/>
    <w:rsid w:val="0055679B"/>
    <w:rsid w:val="00556C15"/>
    <w:rsid w:val="00556E02"/>
    <w:rsid w:val="0055725C"/>
    <w:rsid w:val="0055767D"/>
    <w:rsid w:val="00557FD0"/>
    <w:rsid w:val="005606A6"/>
    <w:rsid w:val="00560DF3"/>
    <w:rsid w:val="00561090"/>
    <w:rsid w:val="00561489"/>
    <w:rsid w:val="005617F7"/>
    <w:rsid w:val="00561883"/>
    <w:rsid w:val="00561FAE"/>
    <w:rsid w:val="005620DA"/>
    <w:rsid w:val="005632E6"/>
    <w:rsid w:val="00563E59"/>
    <w:rsid w:val="00564265"/>
    <w:rsid w:val="0056468A"/>
    <w:rsid w:val="00566147"/>
    <w:rsid w:val="0056670B"/>
    <w:rsid w:val="00566799"/>
    <w:rsid w:val="005669A5"/>
    <w:rsid w:val="00566A0D"/>
    <w:rsid w:val="00566E7C"/>
    <w:rsid w:val="005676E2"/>
    <w:rsid w:val="00570152"/>
    <w:rsid w:val="00570A48"/>
    <w:rsid w:val="0057242E"/>
    <w:rsid w:val="00572644"/>
    <w:rsid w:val="005728E7"/>
    <w:rsid w:val="00573290"/>
    <w:rsid w:val="005739DE"/>
    <w:rsid w:val="0057411C"/>
    <w:rsid w:val="00574324"/>
    <w:rsid w:val="00574916"/>
    <w:rsid w:val="005749D7"/>
    <w:rsid w:val="00574A4E"/>
    <w:rsid w:val="00574A9E"/>
    <w:rsid w:val="00574DF4"/>
    <w:rsid w:val="00574EA2"/>
    <w:rsid w:val="00575474"/>
    <w:rsid w:val="0057590F"/>
    <w:rsid w:val="00576A07"/>
    <w:rsid w:val="005778F0"/>
    <w:rsid w:val="00580959"/>
    <w:rsid w:val="00580FD6"/>
    <w:rsid w:val="00581229"/>
    <w:rsid w:val="00581385"/>
    <w:rsid w:val="0058184B"/>
    <w:rsid w:val="00581CC7"/>
    <w:rsid w:val="0058248C"/>
    <w:rsid w:val="005845BB"/>
    <w:rsid w:val="00584BC0"/>
    <w:rsid w:val="00584D37"/>
    <w:rsid w:val="005853C1"/>
    <w:rsid w:val="00587092"/>
    <w:rsid w:val="005873F3"/>
    <w:rsid w:val="00587A39"/>
    <w:rsid w:val="00590F16"/>
    <w:rsid w:val="00590F3E"/>
    <w:rsid w:val="005912D7"/>
    <w:rsid w:val="0059179A"/>
    <w:rsid w:val="00591AB5"/>
    <w:rsid w:val="00592263"/>
    <w:rsid w:val="00592678"/>
    <w:rsid w:val="005926FF"/>
    <w:rsid w:val="00593163"/>
    <w:rsid w:val="00594FB8"/>
    <w:rsid w:val="00595A6B"/>
    <w:rsid w:val="00595D83"/>
    <w:rsid w:val="00596338"/>
    <w:rsid w:val="00596EAF"/>
    <w:rsid w:val="00597224"/>
    <w:rsid w:val="005974CA"/>
    <w:rsid w:val="00597A2F"/>
    <w:rsid w:val="00597AA8"/>
    <w:rsid w:val="00597E3C"/>
    <w:rsid w:val="005A0026"/>
    <w:rsid w:val="005A0135"/>
    <w:rsid w:val="005A0200"/>
    <w:rsid w:val="005A0A9C"/>
    <w:rsid w:val="005A0BAB"/>
    <w:rsid w:val="005A0C37"/>
    <w:rsid w:val="005A0D38"/>
    <w:rsid w:val="005A1418"/>
    <w:rsid w:val="005A1790"/>
    <w:rsid w:val="005A2A65"/>
    <w:rsid w:val="005A2CC5"/>
    <w:rsid w:val="005A2E9F"/>
    <w:rsid w:val="005A314C"/>
    <w:rsid w:val="005A3275"/>
    <w:rsid w:val="005A3765"/>
    <w:rsid w:val="005A38C6"/>
    <w:rsid w:val="005A4E87"/>
    <w:rsid w:val="005A53B9"/>
    <w:rsid w:val="005A59DB"/>
    <w:rsid w:val="005A5A8F"/>
    <w:rsid w:val="005A68B4"/>
    <w:rsid w:val="005A69DA"/>
    <w:rsid w:val="005A6FF0"/>
    <w:rsid w:val="005A7D07"/>
    <w:rsid w:val="005B0233"/>
    <w:rsid w:val="005B09FD"/>
    <w:rsid w:val="005B0F82"/>
    <w:rsid w:val="005B1B54"/>
    <w:rsid w:val="005B2171"/>
    <w:rsid w:val="005B24B4"/>
    <w:rsid w:val="005B34A6"/>
    <w:rsid w:val="005B36F3"/>
    <w:rsid w:val="005B3D20"/>
    <w:rsid w:val="005B40D8"/>
    <w:rsid w:val="005B55E4"/>
    <w:rsid w:val="005B572D"/>
    <w:rsid w:val="005B6273"/>
    <w:rsid w:val="005B62BE"/>
    <w:rsid w:val="005B694E"/>
    <w:rsid w:val="005B7576"/>
    <w:rsid w:val="005B791A"/>
    <w:rsid w:val="005B7952"/>
    <w:rsid w:val="005B7DE8"/>
    <w:rsid w:val="005C047C"/>
    <w:rsid w:val="005C0991"/>
    <w:rsid w:val="005C14D4"/>
    <w:rsid w:val="005C274E"/>
    <w:rsid w:val="005C2FC2"/>
    <w:rsid w:val="005C35D4"/>
    <w:rsid w:val="005C476D"/>
    <w:rsid w:val="005C4927"/>
    <w:rsid w:val="005C50E9"/>
    <w:rsid w:val="005C5AE2"/>
    <w:rsid w:val="005C5CDD"/>
    <w:rsid w:val="005C77F2"/>
    <w:rsid w:val="005C7967"/>
    <w:rsid w:val="005C79F9"/>
    <w:rsid w:val="005D06FD"/>
    <w:rsid w:val="005D0ABD"/>
    <w:rsid w:val="005D0C5B"/>
    <w:rsid w:val="005D11B7"/>
    <w:rsid w:val="005D14A4"/>
    <w:rsid w:val="005D1500"/>
    <w:rsid w:val="005D1CF8"/>
    <w:rsid w:val="005D2477"/>
    <w:rsid w:val="005D2AC4"/>
    <w:rsid w:val="005D3EEE"/>
    <w:rsid w:val="005D4127"/>
    <w:rsid w:val="005D54F2"/>
    <w:rsid w:val="005D55AA"/>
    <w:rsid w:val="005D66C4"/>
    <w:rsid w:val="005D7466"/>
    <w:rsid w:val="005D7DB7"/>
    <w:rsid w:val="005E0B23"/>
    <w:rsid w:val="005E1A04"/>
    <w:rsid w:val="005E1AD4"/>
    <w:rsid w:val="005E212E"/>
    <w:rsid w:val="005E24AB"/>
    <w:rsid w:val="005E2869"/>
    <w:rsid w:val="005E2D6E"/>
    <w:rsid w:val="005E2DAA"/>
    <w:rsid w:val="005E30AA"/>
    <w:rsid w:val="005E380C"/>
    <w:rsid w:val="005E39FE"/>
    <w:rsid w:val="005E4EFB"/>
    <w:rsid w:val="005E51FD"/>
    <w:rsid w:val="005E5BD4"/>
    <w:rsid w:val="005E5EC8"/>
    <w:rsid w:val="005E6A8A"/>
    <w:rsid w:val="005E6FEA"/>
    <w:rsid w:val="005E7478"/>
    <w:rsid w:val="005E7AC6"/>
    <w:rsid w:val="005E7C5E"/>
    <w:rsid w:val="005F083E"/>
    <w:rsid w:val="005F0AB3"/>
    <w:rsid w:val="005F0E32"/>
    <w:rsid w:val="005F1B25"/>
    <w:rsid w:val="005F2AC9"/>
    <w:rsid w:val="005F3278"/>
    <w:rsid w:val="005F3652"/>
    <w:rsid w:val="005F36E2"/>
    <w:rsid w:val="005F4B85"/>
    <w:rsid w:val="005F52AD"/>
    <w:rsid w:val="005F5502"/>
    <w:rsid w:val="005F5F32"/>
    <w:rsid w:val="005F730B"/>
    <w:rsid w:val="005F734E"/>
    <w:rsid w:val="005F73D9"/>
    <w:rsid w:val="005F74FF"/>
    <w:rsid w:val="00600234"/>
    <w:rsid w:val="006005CC"/>
    <w:rsid w:val="006009CF"/>
    <w:rsid w:val="00600C29"/>
    <w:rsid w:val="00601112"/>
    <w:rsid w:val="006012A6"/>
    <w:rsid w:val="00601335"/>
    <w:rsid w:val="0060165B"/>
    <w:rsid w:val="00601966"/>
    <w:rsid w:val="00601C3C"/>
    <w:rsid w:val="006036C4"/>
    <w:rsid w:val="0060371C"/>
    <w:rsid w:val="00604523"/>
    <w:rsid w:val="00605129"/>
    <w:rsid w:val="006051B5"/>
    <w:rsid w:val="00605380"/>
    <w:rsid w:val="006055FE"/>
    <w:rsid w:val="00605B6D"/>
    <w:rsid w:val="0060684E"/>
    <w:rsid w:val="00606AC9"/>
    <w:rsid w:val="00606D9D"/>
    <w:rsid w:val="00606DDD"/>
    <w:rsid w:val="00607FE3"/>
    <w:rsid w:val="006109C3"/>
    <w:rsid w:val="00610ECD"/>
    <w:rsid w:val="006119D8"/>
    <w:rsid w:val="00611FB7"/>
    <w:rsid w:val="00612702"/>
    <w:rsid w:val="00612968"/>
    <w:rsid w:val="006136B9"/>
    <w:rsid w:val="00613BA8"/>
    <w:rsid w:val="00613C7C"/>
    <w:rsid w:val="0061489A"/>
    <w:rsid w:val="0061575D"/>
    <w:rsid w:val="00615A82"/>
    <w:rsid w:val="00620299"/>
    <w:rsid w:val="006207CB"/>
    <w:rsid w:val="00620949"/>
    <w:rsid w:val="00620B44"/>
    <w:rsid w:val="00620EA3"/>
    <w:rsid w:val="0062108C"/>
    <w:rsid w:val="006215D2"/>
    <w:rsid w:val="00621E4B"/>
    <w:rsid w:val="0062202B"/>
    <w:rsid w:val="0062276A"/>
    <w:rsid w:val="006230AD"/>
    <w:rsid w:val="0062363B"/>
    <w:rsid w:val="006247B4"/>
    <w:rsid w:val="0062483D"/>
    <w:rsid w:val="00624C76"/>
    <w:rsid w:val="00624F29"/>
    <w:rsid w:val="00624FD9"/>
    <w:rsid w:val="006254B3"/>
    <w:rsid w:val="00626058"/>
    <w:rsid w:val="0062634C"/>
    <w:rsid w:val="006268B1"/>
    <w:rsid w:val="00626942"/>
    <w:rsid w:val="00627005"/>
    <w:rsid w:val="00627277"/>
    <w:rsid w:val="00630692"/>
    <w:rsid w:val="00630750"/>
    <w:rsid w:val="006308EF"/>
    <w:rsid w:val="00631145"/>
    <w:rsid w:val="00631199"/>
    <w:rsid w:val="00631B99"/>
    <w:rsid w:val="006323CA"/>
    <w:rsid w:val="00632594"/>
    <w:rsid w:val="00632EE9"/>
    <w:rsid w:val="006330CF"/>
    <w:rsid w:val="0063322A"/>
    <w:rsid w:val="00633C68"/>
    <w:rsid w:val="00637052"/>
    <w:rsid w:val="00637F97"/>
    <w:rsid w:val="00641083"/>
    <w:rsid w:val="006430F9"/>
    <w:rsid w:val="00643F5B"/>
    <w:rsid w:val="00644903"/>
    <w:rsid w:val="00644A46"/>
    <w:rsid w:val="00644CC4"/>
    <w:rsid w:val="0064509E"/>
    <w:rsid w:val="00645280"/>
    <w:rsid w:val="0064593F"/>
    <w:rsid w:val="00645CC2"/>
    <w:rsid w:val="006462F1"/>
    <w:rsid w:val="006465A0"/>
    <w:rsid w:val="00646919"/>
    <w:rsid w:val="0064740C"/>
    <w:rsid w:val="00650008"/>
    <w:rsid w:val="006500CD"/>
    <w:rsid w:val="00650597"/>
    <w:rsid w:val="00650CAF"/>
    <w:rsid w:val="006512C9"/>
    <w:rsid w:val="00651364"/>
    <w:rsid w:val="00651C86"/>
    <w:rsid w:val="00651DC1"/>
    <w:rsid w:val="00652993"/>
    <w:rsid w:val="006529E4"/>
    <w:rsid w:val="00652B99"/>
    <w:rsid w:val="006541AB"/>
    <w:rsid w:val="006542B8"/>
    <w:rsid w:val="00654500"/>
    <w:rsid w:val="00655097"/>
    <w:rsid w:val="00655357"/>
    <w:rsid w:val="00655CC7"/>
    <w:rsid w:val="00655F5F"/>
    <w:rsid w:val="006566B6"/>
    <w:rsid w:val="006566DB"/>
    <w:rsid w:val="0065720E"/>
    <w:rsid w:val="006576D0"/>
    <w:rsid w:val="006600C6"/>
    <w:rsid w:val="00660D29"/>
    <w:rsid w:val="0066189E"/>
    <w:rsid w:val="00661988"/>
    <w:rsid w:val="00661B2E"/>
    <w:rsid w:val="00662447"/>
    <w:rsid w:val="00662763"/>
    <w:rsid w:val="00663267"/>
    <w:rsid w:val="00663DCE"/>
    <w:rsid w:val="006644E5"/>
    <w:rsid w:val="00664A1D"/>
    <w:rsid w:val="006669A3"/>
    <w:rsid w:val="00666C07"/>
    <w:rsid w:val="006674B0"/>
    <w:rsid w:val="00667EDC"/>
    <w:rsid w:val="0067011E"/>
    <w:rsid w:val="0067063E"/>
    <w:rsid w:val="00671123"/>
    <w:rsid w:val="0067153E"/>
    <w:rsid w:val="00671B89"/>
    <w:rsid w:val="00671E3E"/>
    <w:rsid w:val="00673D98"/>
    <w:rsid w:val="00674B5D"/>
    <w:rsid w:val="00674DF0"/>
    <w:rsid w:val="00674E56"/>
    <w:rsid w:val="00674F29"/>
    <w:rsid w:val="006754BF"/>
    <w:rsid w:val="00675D36"/>
    <w:rsid w:val="00675F62"/>
    <w:rsid w:val="00676A9F"/>
    <w:rsid w:val="00676DC5"/>
    <w:rsid w:val="00677672"/>
    <w:rsid w:val="00677855"/>
    <w:rsid w:val="006778C8"/>
    <w:rsid w:val="00677FD0"/>
    <w:rsid w:val="00680448"/>
    <w:rsid w:val="0068076F"/>
    <w:rsid w:val="00680DD8"/>
    <w:rsid w:val="00682093"/>
    <w:rsid w:val="00682262"/>
    <w:rsid w:val="00682661"/>
    <w:rsid w:val="006827DC"/>
    <w:rsid w:val="0068289A"/>
    <w:rsid w:val="00682996"/>
    <w:rsid w:val="006829FD"/>
    <w:rsid w:val="00682FAE"/>
    <w:rsid w:val="0068321A"/>
    <w:rsid w:val="0068387F"/>
    <w:rsid w:val="00684438"/>
    <w:rsid w:val="006848B2"/>
    <w:rsid w:val="00684DF7"/>
    <w:rsid w:val="00684E73"/>
    <w:rsid w:val="00684F60"/>
    <w:rsid w:val="00685AA9"/>
    <w:rsid w:val="00685E78"/>
    <w:rsid w:val="00685F3B"/>
    <w:rsid w:val="006861F3"/>
    <w:rsid w:val="00687014"/>
    <w:rsid w:val="006876CE"/>
    <w:rsid w:val="00687CF1"/>
    <w:rsid w:val="00687F49"/>
    <w:rsid w:val="006903D7"/>
    <w:rsid w:val="00690561"/>
    <w:rsid w:val="00690AE6"/>
    <w:rsid w:val="00692D8F"/>
    <w:rsid w:val="00692F57"/>
    <w:rsid w:val="00693679"/>
    <w:rsid w:val="00693AA1"/>
    <w:rsid w:val="00694695"/>
    <w:rsid w:val="00694A04"/>
    <w:rsid w:val="00694F0C"/>
    <w:rsid w:val="00695129"/>
    <w:rsid w:val="00695630"/>
    <w:rsid w:val="006960A5"/>
    <w:rsid w:val="00696445"/>
    <w:rsid w:val="006964AF"/>
    <w:rsid w:val="00696706"/>
    <w:rsid w:val="006967C5"/>
    <w:rsid w:val="006974E9"/>
    <w:rsid w:val="00697A3A"/>
    <w:rsid w:val="00697B63"/>
    <w:rsid w:val="006A012B"/>
    <w:rsid w:val="006A0724"/>
    <w:rsid w:val="006A17C7"/>
    <w:rsid w:val="006A1FFE"/>
    <w:rsid w:val="006A2016"/>
    <w:rsid w:val="006A20ED"/>
    <w:rsid w:val="006A25B9"/>
    <w:rsid w:val="006A25D3"/>
    <w:rsid w:val="006A297C"/>
    <w:rsid w:val="006A2BAC"/>
    <w:rsid w:val="006A368C"/>
    <w:rsid w:val="006A411B"/>
    <w:rsid w:val="006A5074"/>
    <w:rsid w:val="006A59E4"/>
    <w:rsid w:val="006A5CEF"/>
    <w:rsid w:val="006A5E98"/>
    <w:rsid w:val="006A5FE0"/>
    <w:rsid w:val="006A67D3"/>
    <w:rsid w:val="006A6D35"/>
    <w:rsid w:val="006A7171"/>
    <w:rsid w:val="006B093B"/>
    <w:rsid w:val="006B0F33"/>
    <w:rsid w:val="006B1FBA"/>
    <w:rsid w:val="006B2D48"/>
    <w:rsid w:val="006B320E"/>
    <w:rsid w:val="006B32B8"/>
    <w:rsid w:val="006B39E3"/>
    <w:rsid w:val="006B3BF6"/>
    <w:rsid w:val="006B4012"/>
    <w:rsid w:val="006B4303"/>
    <w:rsid w:val="006B4B73"/>
    <w:rsid w:val="006B5236"/>
    <w:rsid w:val="006B6168"/>
    <w:rsid w:val="006B6678"/>
    <w:rsid w:val="006B6BBE"/>
    <w:rsid w:val="006B6F52"/>
    <w:rsid w:val="006B7DB4"/>
    <w:rsid w:val="006C008B"/>
    <w:rsid w:val="006C042C"/>
    <w:rsid w:val="006C0578"/>
    <w:rsid w:val="006C05B6"/>
    <w:rsid w:val="006C08F5"/>
    <w:rsid w:val="006C0E83"/>
    <w:rsid w:val="006C156D"/>
    <w:rsid w:val="006C1634"/>
    <w:rsid w:val="006C1C22"/>
    <w:rsid w:val="006C1E8B"/>
    <w:rsid w:val="006C2282"/>
    <w:rsid w:val="006C2CC1"/>
    <w:rsid w:val="006C38A3"/>
    <w:rsid w:val="006C438F"/>
    <w:rsid w:val="006C4E4F"/>
    <w:rsid w:val="006C50C2"/>
    <w:rsid w:val="006C5787"/>
    <w:rsid w:val="006C5FFA"/>
    <w:rsid w:val="006C6019"/>
    <w:rsid w:val="006C67DD"/>
    <w:rsid w:val="006C68BF"/>
    <w:rsid w:val="006C6E28"/>
    <w:rsid w:val="006C6E75"/>
    <w:rsid w:val="006C715C"/>
    <w:rsid w:val="006D024D"/>
    <w:rsid w:val="006D1861"/>
    <w:rsid w:val="006D1BBE"/>
    <w:rsid w:val="006D1F89"/>
    <w:rsid w:val="006D24F8"/>
    <w:rsid w:val="006D2F4C"/>
    <w:rsid w:val="006D32B0"/>
    <w:rsid w:val="006D4561"/>
    <w:rsid w:val="006D45AB"/>
    <w:rsid w:val="006D4EED"/>
    <w:rsid w:val="006D52FF"/>
    <w:rsid w:val="006D5326"/>
    <w:rsid w:val="006D53F8"/>
    <w:rsid w:val="006D58F6"/>
    <w:rsid w:val="006D6249"/>
    <w:rsid w:val="006D6635"/>
    <w:rsid w:val="006D6827"/>
    <w:rsid w:val="006D69EF"/>
    <w:rsid w:val="006D6B3E"/>
    <w:rsid w:val="006D6C07"/>
    <w:rsid w:val="006D787F"/>
    <w:rsid w:val="006D7B00"/>
    <w:rsid w:val="006D7B74"/>
    <w:rsid w:val="006D7BB5"/>
    <w:rsid w:val="006D7D69"/>
    <w:rsid w:val="006E09F7"/>
    <w:rsid w:val="006E0A73"/>
    <w:rsid w:val="006E0AE6"/>
    <w:rsid w:val="006E0F68"/>
    <w:rsid w:val="006E1FC7"/>
    <w:rsid w:val="006E2640"/>
    <w:rsid w:val="006E2D75"/>
    <w:rsid w:val="006E47F2"/>
    <w:rsid w:val="006E4B5D"/>
    <w:rsid w:val="006E4DAF"/>
    <w:rsid w:val="006E4F43"/>
    <w:rsid w:val="006E55AB"/>
    <w:rsid w:val="006E560C"/>
    <w:rsid w:val="006E65E7"/>
    <w:rsid w:val="006E6FEB"/>
    <w:rsid w:val="006E7474"/>
    <w:rsid w:val="006E76D9"/>
    <w:rsid w:val="006E7EB6"/>
    <w:rsid w:val="006F0A55"/>
    <w:rsid w:val="006F0AD1"/>
    <w:rsid w:val="006F0C5F"/>
    <w:rsid w:val="006F13E4"/>
    <w:rsid w:val="006F14AE"/>
    <w:rsid w:val="006F18D7"/>
    <w:rsid w:val="006F1B2F"/>
    <w:rsid w:val="006F3AC7"/>
    <w:rsid w:val="006F3ED0"/>
    <w:rsid w:val="006F408B"/>
    <w:rsid w:val="006F47A1"/>
    <w:rsid w:val="006F4DDC"/>
    <w:rsid w:val="006F5294"/>
    <w:rsid w:val="006F52D3"/>
    <w:rsid w:val="006F5379"/>
    <w:rsid w:val="006F5641"/>
    <w:rsid w:val="006F578A"/>
    <w:rsid w:val="006F58E5"/>
    <w:rsid w:val="006F6815"/>
    <w:rsid w:val="006F78F9"/>
    <w:rsid w:val="0070022B"/>
    <w:rsid w:val="00700A9F"/>
    <w:rsid w:val="00701B7D"/>
    <w:rsid w:val="00701F85"/>
    <w:rsid w:val="00702A02"/>
    <w:rsid w:val="00702E81"/>
    <w:rsid w:val="00703651"/>
    <w:rsid w:val="0070371D"/>
    <w:rsid w:val="00704507"/>
    <w:rsid w:val="00704742"/>
    <w:rsid w:val="00704951"/>
    <w:rsid w:val="007053B1"/>
    <w:rsid w:val="007065E5"/>
    <w:rsid w:val="007070AD"/>
    <w:rsid w:val="0071006A"/>
    <w:rsid w:val="0071058E"/>
    <w:rsid w:val="00710A78"/>
    <w:rsid w:val="0071105A"/>
    <w:rsid w:val="0071135F"/>
    <w:rsid w:val="00711525"/>
    <w:rsid w:val="00711D84"/>
    <w:rsid w:val="00711E38"/>
    <w:rsid w:val="007124CD"/>
    <w:rsid w:val="00712515"/>
    <w:rsid w:val="0071260B"/>
    <w:rsid w:val="00712689"/>
    <w:rsid w:val="00712C9B"/>
    <w:rsid w:val="0071330E"/>
    <w:rsid w:val="00713359"/>
    <w:rsid w:val="00713F8B"/>
    <w:rsid w:val="0071465A"/>
    <w:rsid w:val="00715590"/>
    <w:rsid w:val="00715E14"/>
    <w:rsid w:val="00716345"/>
    <w:rsid w:val="0071727F"/>
    <w:rsid w:val="007173D9"/>
    <w:rsid w:val="00717A63"/>
    <w:rsid w:val="007200E5"/>
    <w:rsid w:val="00720145"/>
    <w:rsid w:val="007203AC"/>
    <w:rsid w:val="00721D4E"/>
    <w:rsid w:val="00721E1C"/>
    <w:rsid w:val="00722735"/>
    <w:rsid w:val="007237A2"/>
    <w:rsid w:val="0072388B"/>
    <w:rsid w:val="00724E93"/>
    <w:rsid w:val="00724F41"/>
    <w:rsid w:val="007253E3"/>
    <w:rsid w:val="00725524"/>
    <w:rsid w:val="007256A9"/>
    <w:rsid w:val="00725812"/>
    <w:rsid w:val="00725B2D"/>
    <w:rsid w:val="00725BC7"/>
    <w:rsid w:val="00725F57"/>
    <w:rsid w:val="00726047"/>
    <w:rsid w:val="007263BC"/>
    <w:rsid w:val="00726596"/>
    <w:rsid w:val="00727736"/>
    <w:rsid w:val="0072774E"/>
    <w:rsid w:val="007278E3"/>
    <w:rsid w:val="00727D8F"/>
    <w:rsid w:val="00727E22"/>
    <w:rsid w:val="007315D0"/>
    <w:rsid w:val="00731EE4"/>
    <w:rsid w:val="0073200C"/>
    <w:rsid w:val="00732471"/>
    <w:rsid w:val="00732554"/>
    <w:rsid w:val="007326A8"/>
    <w:rsid w:val="00732883"/>
    <w:rsid w:val="007329A1"/>
    <w:rsid w:val="0073319A"/>
    <w:rsid w:val="0073334C"/>
    <w:rsid w:val="00733BFC"/>
    <w:rsid w:val="00733C55"/>
    <w:rsid w:val="00734620"/>
    <w:rsid w:val="007356B0"/>
    <w:rsid w:val="00735B54"/>
    <w:rsid w:val="00735C6F"/>
    <w:rsid w:val="00736137"/>
    <w:rsid w:val="00736C96"/>
    <w:rsid w:val="00736E6F"/>
    <w:rsid w:val="00737238"/>
    <w:rsid w:val="00737B4A"/>
    <w:rsid w:val="00737E4F"/>
    <w:rsid w:val="0074073A"/>
    <w:rsid w:val="00742174"/>
    <w:rsid w:val="007422D5"/>
    <w:rsid w:val="00742436"/>
    <w:rsid w:val="007424A4"/>
    <w:rsid w:val="007424CF"/>
    <w:rsid w:val="00742760"/>
    <w:rsid w:val="00742CF7"/>
    <w:rsid w:val="00743A42"/>
    <w:rsid w:val="007443EE"/>
    <w:rsid w:val="007457EA"/>
    <w:rsid w:val="00745A8D"/>
    <w:rsid w:val="00745D41"/>
    <w:rsid w:val="00745D78"/>
    <w:rsid w:val="00745DBD"/>
    <w:rsid w:val="00746044"/>
    <w:rsid w:val="00746C31"/>
    <w:rsid w:val="00746D71"/>
    <w:rsid w:val="007471FB"/>
    <w:rsid w:val="007477E9"/>
    <w:rsid w:val="0075039C"/>
    <w:rsid w:val="0075040A"/>
    <w:rsid w:val="007504A2"/>
    <w:rsid w:val="00750C51"/>
    <w:rsid w:val="00750D80"/>
    <w:rsid w:val="00751721"/>
    <w:rsid w:val="00751FDC"/>
    <w:rsid w:val="00752219"/>
    <w:rsid w:val="00752D3E"/>
    <w:rsid w:val="007533FC"/>
    <w:rsid w:val="00753572"/>
    <w:rsid w:val="0075429C"/>
    <w:rsid w:val="007548EC"/>
    <w:rsid w:val="0075497B"/>
    <w:rsid w:val="007556C5"/>
    <w:rsid w:val="0075585E"/>
    <w:rsid w:val="00756315"/>
    <w:rsid w:val="007564A5"/>
    <w:rsid w:val="0075674C"/>
    <w:rsid w:val="00756B5D"/>
    <w:rsid w:val="00757335"/>
    <w:rsid w:val="00757361"/>
    <w:rsid w:val="00757787"/>
    <w:rsid w:val="00757890"/>
    <w:rsid w:val="00757A08"/>
    <w:rsid w:val="00757D77"/>
    <w:rsid w:val="007600BD"/>
    <w:rsid w:val="007600FF"/>
    <w:rsid w:val="007603BA"/>
    <w:rsid w:val="00762104"/>
    <w:rsid w:val="0076238A"/>
    <w:rsid w:val="00762CA3"/>
    <w:rsid w:val="00763870"/>
    <w:rsid w:val="00763A8B"/>
    <w:rsid w:val="00764379"/>
    <w:rsid w:val="00764837"/>
    <w:rsid w:val="00765204"/>
    <w:rsid w:val="00765A97"/>
    <w:rsid w:val="00765CBB"/>
    <w:rsid w:val="007666D0"/>
    <w:rsid w:val="00766B53"/>
    <w:rsid w:val="00766FEA"/>
    <w:rsid w:val="00767369"/>
    <w:rsid w:val="00767636"/>
    <w:rsid w:val="00770A29"/>
    <w:rsid w:val="0077114E"/>
    <w:rsid w:val="007717A8"/>
    <w:rsid w:val="007721B7"/>
    <w:rsid w:val="00772EA3"/>
    <w:rsid w:val="007738AD"/>
    <w:rsid w:val="00773E45"/>
    <w:rsid w:val="007744DC"/>
    <w:rsid w:val="007752DF"/>
    <w:rsid w:val="007754E8"/>
    <w:rsid w:val="007755C6"/>
    <w:rsid w:val="007755EF"/>
    <w:rsid w:val="0077669F"/>
    <w:rsid w:val="007766F9"/>
    <w:rsid w:val="007769EB"/>
    <w:rsid w:val="00777365"/>
    <w:rsid w:val="007777A4"/>
    <w:rsid w:val="00777F7B"/>
    <w:rsid w:val="00780418"/>
    <w:rsid w:val="0078065B"/>
    <w:rsid w:val="00781085"/>
    <w:rsid w:val="00781F83"/>
    <w:rsid w:val="00782A8A"/>
    <w:rsid w:val="00783505"/>
    <w:rsid w:val="007854E8"/>
    <w:rsid w:val="00785CB3"/>
    <w:rsid w:val="007861FF"/>
    <w:rsid w:val="007863B4"/>
    <w:rsid w:val="0078656A"/>
    <w:rsid w:val="007868A8"/>
    <w:rsid w:val="0078755C"/>
    <w:rsid w:val="00787813"/>
    <w:rsid w:val="00790148"/>
    <w:rsid w:val="007917E3"/>
    <w:rsid w:val="00792499"/>
    <w:rsid w:val="007929F2"/>
    <w:rsid w:val="00792C57"/>
    <w:rsid w:val="00792F41"/>
    <w:rsid w:val="00793C2D"/>
    <w:rsid w:val="00793DA0"/>
    <w:rsid w:val="00794417"/>
    <w:rsid w:val="007945E4"/>
    <w:rsid w:val="007953AD"/>
    <w:rsid w:val="00795835"/>
    <w:rsid w:val="0079613A"/>
    <w:rsid w:val="007961FC"/>
    <w:rsid w:val="00796312"/>
    <w:rsid w:val="007968B8"/>
    <w:rsid w:val="00796B14"/>
    <w:rsid w:val="00797940"/>
    <w:rsid w:val="007A00FA"/>
    <w:rsid w:val="007A0351"/>
    <w:rsid w:val="007A0371"/>
    <w:rsid w:val="007A0980"/>
    <w:rsid w:val="007A175D"/>
    <w:rsid w:val="007A1821"/>
    <w:rsid w:val="007A2EE1"/>
    <w:rsid w:val="007A30D2"/>
    <w:rsid w:val="007A3822"/>
    <w:rsid w:val="007A39AD"/>
    <w:rsid w:val="007A3A56"/>
    <w:rsid w:val="007A3CCB"/>
    <w:rsid w:val="007A4AFF"/>
    <w:rsid w:val="007A5048"/>
    <w:rsid w:val="007A5288"/>
    <w:rsid w:val="007A5DA0"/>
    <w:rsid w:val="007A6744"/>
    <w:rsid w:val="007A6860"/>
    <w:rsid w:val="007B0E42"/>
    <w:rsid w:val="007B0EA2"/>
    <w:rsid w:val="007B170F"/>
    <w:rsid w:val="007B1743"/>
    <w:rsid w:val="007B1E4E"/>
    <w:rsid w:val="007B1EEE"/>
    <w:rsid w:val="007B21B3"/>
    <w:rsid w:val="007B287E"/>
    <w:rsid w:val="007B2A68"/>
    <w:rsid w:val="007B2C2B"/>
    <w:rsid w:val="007B381A"/>
    <w:rsid w:val="007B4AE2"/>
    <w:rsid w:val="007B4DFE"/>
    <w:rsid w:val="007B4F02"/>
    <w:rsid w:val="007B5153"/>
    <w:rsid w:val="007B5DD6"/>
    <w:rsid w:val="007B65B4"/>
    <w:rsid w:val="007B67F8"/>
    <w:rsid w:val="007B6D4F"/>
    <w:rsid w:val="007B7AC4"/>
    <w:rsid w:val="007C0852"/>
    <w:rsid w:val="007C0A81"/>
    <w:rsid w:val="007C0D2E"/>
    <w:rsid w:val="007C1AEB"/>
    <w:rsid w:val="007C1CA5"/>
    <w:rsid w:val="007C2588"/>
    <w:rsid w:val="007C25BD"/>
    <w:rsid w:val="007C2CD2"/>
    <w:rsid w:val="007C2F32"/>
    <w:rsid w:val="007C30B3"/>
    <w:rsid w:val="007C3633"/>
    <w:rsid w:val="007C394F"/>
    <w:rsid w:val="007C4019"/>
    <w:rsid w:val="007C470A"/>
    <w:rsid w:val="007C4ADB"/>
    <w:rsid w:val="007C50EB"/>
    <w:rsid w:val="007C53F1"/>
    <w:rsid w:val="007C54B6"/>
    <w:rsid w:val="007C54FE"/>
    <w:rsid w:val="007C58E9"/>
    <w:rsid w:val="007C62F4"/>
    <w:rsid w:val="007C652B"/>
    <w:rsid w:val="007C6928"/>
    <w:rsid w:val="007C6A23"/>
    <w:rsid w:val="007C73AA"/>
    <w:rsid w:val="007C775D"/>
    <w:rsid w:val="007C79A9"/>
    <w:rsid w:val="007C7B7C"/>
    <w:rsid w:val="007C7D08"/>
    <w:rsid w:val="007D0048"/>
    <w:rsid w:val="007D0A61"/>
    <w:rsid w:val="007D0AE1"/>
    <w:rsid w:val="007D0D32"/>
    <w:rsid w:val="007D1126"/>
    <w:rsid w:val="007D1189"/>
    <w:rsid w:val="007D178B"/>
    <w:rsid w:val="007D204E"/>
    <w:rsid w:val="007D2235"/>
    <w:rsid w:val="007D285A"/>
    <w:rsid w:val="007D3710"/>
    <w:rsid w:val="007D3B00"/>
    <w:rsid w:val="007D40B5"/>
    <w:rsid w:val="007D433C"/>
    <w:rsid w:val="007D4523"/>
    <w:rsid w:val="007D4D87"/>
    <w:rsid w:val="007D51B5"/>
    <w:rsid w:val="007D6E2C"/>
    <w:rsid w:val="007D795A"/>
    <w:rsid w:val="007E0011"/>
    <w:rsid w:val="007E019C"/>
    <w:rsid w:val="007E0B04"/>
    <w:rsid w:val="007E0ECA"/>
    <w:rsid w:val="007E144F"/>
    <w:rsid w:val="007E1C51"/>
    <w:rsid w:val="007E23BE"/>
    <w:rsid w:val="007E36F8"/>
    <w:rsid w:val="007E4436"/>
    <w:rsid w:val="007E47DD"/>
    <w:rsid w:val="007E4897"/>
    <w:rsid w:val="007E5629"/>
    <w:rsid w:val="007E6460"/>
    <w:rsid w:val="007E687A"/>
    <w:rsid w:val="007E6898"/>
    <w:rsid w:val="007E6928"/>
    <w:rsid w:val="007E6AC1"/>
    <w:rsid w:val="007E6DA6"/>
    <w:rsid w:val="007E7070"/>
    <w:rsid w:val="007E70E6"/>
    <w:rsid w:val="007E718C"/>
    <w:rsid w:val="007E7C79"/>
    <w:rsid w:val="007E7CF5"/>
    <w:rsid w:val="007F0752"/>
    <w:rsid w:val="007F0F01"/>
    <w:rsid w:val="007F1719"/>
    <w:rsid w:val="007F1941"/>
    <w:rsid w:val="007F1AD9"/>
    <w:rsid w:val="007F1DF9"/>
    <w:rsid w:val="007F21A0"/>
    <w:rsid w:val="007F2911"/>
    <w:rsid w:val="007F3998"/>
    <w:rsid w:val="007F3DD5"/>
    <w:rsid w:val="007F41F9"/>
    <w:rsid w:val="007F4BF8"/>
    <w:rsid w:val="007F5596"/>
    <w:rsid w:val="007F5703"/>
    <w:rsid w:val="007F5A45"/>
    <w:rsid w:val="007F5B94"/>
    <w:rsid w:val="007F5C37"/>
    <w:rsid w:val="007F60C1"/>
    <w:rsid w:val="007F6B29"/>
    <w:rsid w:val="007F6DE7"/>
    <w:rsid w:val="007F7775"/>
    <w:rsid w:val="007F7E6E"/>
    <w:rsid w:val="007F7FF9"/>
    <w:rsid w:val="0080026A"/>
    <w:rsid w:val="0080029A"/>
    <w:rsid w:val="00800B45"/>
    <w:rsid w:val="0080177C"/>
    <w:rsid w:val="008019B2"/>
    <w:rsid w:val="008029FA"/>
    <w:rsid w:val="00803D82"/>
    <w:rsid w:val="008043FF"/>
    <w:rsid w:val="0080520B"/>
    <w:rsid w:val="00805E43"/>
    <w:rsid w:val="008064E8"/>
    <w:rsid w:val="0080689E"/>
    <w:rsid w:val="00806A91"/>
    <w:rsid w:val="00806B4B"/>
    <w:rsid w:val="0080740E"/>
    <w:rsid w:val="008079DE"/>
    <w:rsid w:val="00807CC5"/>
    <w:rsid w:val="00807ED4"/>
    <w:rsid w:val="00810000"/>
    <w:rsid w:val="008100DB"/>
    <w:rsid w:val="00810124"/>
    <w:rsid w:val="0081060A"/>
    <w:rsid w:val="00810D1C"/>
    <w:rsid w:val="00811510"/>
    <w:rsid w:val="0081177C"/>
    <w:rsid w:val="0081191E"/>
    <w:rsid w:val="00811DB0"/>
    <w:rsid w:val="00811DDD"/>
    <w:rsid w:val="0081236B"/>
    <w:rsid w:val="00812392"/>
    <w:rsid w:val="008123F5"/>
    <w:rsid w:val="00812593"/>
    <w:rsid w:val="0081307C"/>
    <w:rsid w:val="008132A7"/>
    <w:rsid w:val="0081519F"/>
    <w:rsid w:val="0081528B"/>
    <w:rsid w:val="00815536"/>
    <w:rsid w:val="008167BA"/>
    <w:rsid w:val="00816EB3"/>
    <w:rsid w:val="00816FA4"/>
    <w:rsid w:val="00817117"/>
    <w:rsid w:val="00817513"/>
    <w:rsid w:val="00817549"/>
    <w:rsid w:val="00817A22"/>
    <w:rsid w:val="00817D33"/>
    <w:rsid w:val="00817EE4"/>
    <w:rsid w:val="00820010"/>
    <w:rsid w:val="00820EAE"/>
    <w:rsid w:val="00821204"/>
    <w:rsid w:val="008212BC"/>
    <w:rsid w:val="00821DF2"/>
    <w:rsid w:val="00822423"/>
    <w:rsid w:val="00822550"/>
    <w:rsid w:val="0082273F"/>
    <w:rsid w:val="008229FB"/>
    <w:rsid w:val="00822CE5"/>
    <w:rsid w:val="00823A48"/>
    <w:rsid w:val="00823AE8"/>
    <w:rsid w:val="00823D08"/>
    <w:rsid w:val="00824116"/>
    <w:rsid w:val="00824759"/>
    <w:rsid w:val="0082550B"/>
    <w:rsid w:val="00825F38"/>
    <w:rsid w:val="00826A1C"/>
    <w:rsid w:val="00826B39"/>
    <w:rsid w:val="00826B5D"/>
    <w:rsid w:val="00827D2F"/>
    <w:rsid w:val="00830168"/>
    <w:rsid w:val="00830176"/>
    <w:rsid w:val="00830339"/>
    <w:rsid w:val="00831666"/>
    <w:rsid w:val="00831E49"/>
    <w:rsid w:val="008323EC"/>
    <w:rsid w:val="0083269A"/>
    <w:rsid w:val="008346DA"/>
    <w:rsid w:val="0083473F"/>
    <w:rsid w:val="00834E50"/>
    <w:rsid w:val="008361B2"/>
    <w:rsid w:val="00836447"/>
    <w:rsid w:val="008364CA"/>
    <w:rsid w:val="008368BF"/>
    <w:rsid w:val="00837A3B"/>
    <w:rsid w:val="00840260"/>
    <w:rsid w:val="00840690"/>
    <w:rsid w:val="00840E85"/>
    <w:rsid w:val="00841D49"/>
    <w:rsid w:val="008425E1"/>
    <w:rsid w:val="00842A66"/>
    <w:rsid w:val="00842BDC"/>
    <w:rsid w:val="00842D5A"/>
    <w:rsid w:val="00843601"/>
    <w:rsid w:val="00843AD0"/>
    <w:rsid w:val="00843F9A"/>
    <w:rsid w:val="00844477"/>
    <w:rsid w:val="0084472B"/>
    <w:rsid w:val="0084533A"/>
    <w:rsid w:val="008455BA"/>
    <w:rsid w:val="0084578F"/>
    <w:rsid w:val="00845D90"/>
    <w:rsid w:val="008462C5"/>
    <w:rsid w:val="00846390"/>
    <w:rsid w:val="00846572"/>
    <w:rsid w:val="00846921"/>
    <w:rsid w:val="00846D89"/>
    <w:rsid w:val="00846DFD"/>
    <w:rsid w:val="00847B89"/>
    <w:rsid w:val="00847DDD"/>
    <w:rsid w:val="00847FA7"/>
    <w:rsid w:val="008509DF"/>
    <w:rsid w:val="00851B86"/>
    <w:rsid w:val="00852448"/>
    <w:rsid w:val="0085371C"/>
    <w:rsid w:val="00855743"/>
    <w:rsid w:val="00855A72"/>
    <w:rsid w:val="00855EA4"/>
    <w:rsid w:val="00855FC5"/>
    <w:rsid w:val="00856129"/>
    <w:rsid w:val="00856957"/>
    <w:rsid w:val="00856DAD"/>
    <w:rsid w:val="00856F8E"/>
    <w:rsid w:val="008573CA"/>
    <w:rsid w:val="00860059"/>
    <w:rsid w:val="00860C2D"/>
    <w:rsid w:val="00860D35"/>
    <w:rsid w:val="00861706"/>
    <w:rsid w:val="00862A66"/>
    <w:rsid w:val="00862A6F"/>
    <w:rsid w:val="00862ADE"/>
    <w:rsid w:val="00863BC2"/>
    <w:rsid w:val="0086457B"/>
    <w:rsid w:val="00864689"/>
    <w:rsid w:val="00864D7A"/>
    <w:rsid w:val="00864DA9"/>
    <w:rsid w:val="0086521B"/>
    <w:rsid w:val="008659AA"/>
    <w:rsid w:val="00865B8F"/>
    <w:rsid w:val="00866B0E"/>
    <w:rsid w:val="00866B65"/>
    <w:rsid w:val="008670E4"/>
    <w:rsid w:val="008671E4"/>
    <w:rsid w:val="0086746E"/>
    <w:rsid w:val="00867667"/>
    <w:rsid w:val="00867EDA"/>
    <w:rsid w:val="0087082A"/>
    <w:rsid w:val="00870F20"/>
    <w:rsid w:val="00870F39"/>
    <w:rsid w:val="00871C6E"/>
    <w:rsid w:val="00871C81"/>
    <w:rsid w:val="00872077"/>
    <w:rsid w:val="008728F6"/>
    <w:rsid w:val="008729C4"/>
    <w:rsid w:val="00872B94"/>
    <w:rsid w:val="00873258"/>
    <w:rsid w:val="00874519"/>
    <w:rsid w:val="00874547"/>
    <w:rsid w:val="008746CB"/>
    <w:rsid w:val="00874BA3"/>
    <w:rsid w:val="00875E88"/>
    <w:rsid w:val="00876611"/>
    <w:rsid w:val="0087692C"/>
    <w:rsid w:val="00877073"/>
    <w:rsid w:val="00877D20"/>
    <w:rsid w:val="00880494"/>
    <w:rsid w:val="00880B08"/>
    <w:rsid w:val="008811C6"/>
    <w:rsid w:val="00881CBC"/>
    <w:rsid w:val="00881F5B"/>
    <w:rsid w:val="00882CD7"/>
    <w:rsid w:val="00883236"/>
    <w:rsid w:val="00883B7F"/>
    <w:rsid w:val="00884010"/>
    <w:rsid w:val="0088405F"/>
    <w:rsid w:val="008848F4"/>
    <w:rsid w:val="00885118"/>
    <w:rsid w:val="00885E48"/>
    <w:rsid w:val="00886076"/>
    <w:rsid w:val="008871DB"/>
    <w:rsid w:val="008903D5"/>
    <w:rsid w:val="00891C57"/>
    <w:rsid w:val="008929B7"/>
    <w:rsid w:val="008932AE"/>
    <w:rsid w:val="008937B3"/>
    <w:rsid w:val="00894886"/>
    <w:rsid w:val="00895056"/>
    <w:rsid w:val="00895D18"/>
    <w:rsid w:val="00895DE8"/>
    <w:rsid w:val="008960A5"/>
    <w:rsid w:val="00896C0D"/>
    <w:rsid w:val="008971B0"/>
    <w:rsid w:val="00897431"/>
    <w:rsid w:val="008A07D8"/>
    <w:rsid w:val="008A0EAB"/>
    <w:rsid w:val="008A1530"/>
    <w:rsid w:val="008A168F"/>
    <w:rsid w:val="008A1B43"/>
    <w:rsid w:val="008A27A9"/>
    <w:rsid w:val="008A298A"/>
    <w:rsid w:val="008A3B77"/>
    <w:rsid w:val="008A4415"/>
    <w:rsid w:val="008A44EB"/>
    <w:rsid w:val="008A47BA"/>
    <w:rsid w:val="008A4C7D"/>
    <w:rsid w:val="008A4E67"/>
    <w:rsid w:val="008A5107"/>
    <w:rsid w:val="008A51A4"/>
    <w:rsid w:val="008A5395"/>
    <w:rsid w:val="008A54BC"/>
    <w:rsid w:val="008A59E0"/>
    <w:rsid w:val="008A5DE1"/>
    <w:rsid w:val="008A5F9D"/>
    <w:rsid w:val="008A607E"/>
    <w:rsid w:val="008A6127"/>
    <w:rsid w:val="008A6223"/>
    <w:rsid w:val="008A6427"/>
    <w:rsid w:val="008A77FF"/>
    <w:rsid w:val="008B09E1"/>
    <w:rsid w:val="008B0B99"/>
    <w:rsid w:val="008B23E0"/>
    <w:rsid w:val="008B27EB"/>
    <w:rsid w:val="008B30D0"/>
    <w:rsid w:val="008B3361"/>
    <w:rsid w:val="008B34C8"/>
    <w:rsid w:val="008B35C9"/>
    <w:rsid w:val="008B41DA"/>
    <w:rsid w:val="008B45B9"/>
    <w:rsid w:val="008B45C1"/>
    <w:rsid w:val="008B45D9"/>
    <w:rsid w:val="008B4725"/>
    <w:rsid w:val="008B4881"/>
    <w:rsid w:val="008B4896"/>
    <w:rsid w:val="008B5444"/>
    <w:rsid w:val="008B5BA1"/>
    <w:rsid w:val="008B6207"/>
    <w:rsid w:val="008B69A8"/>
    <w:rsid w:val="008B6A80"/>
    <w:rsid w:val="008B7180"/>
    <w:rsid w:val="008B7B04"/>
    <w:rsid w:val="008B7B45"/>
    <w:rsid w:val="008C0973"/>
    <w:rsid w:val="008C12BC"/>
    <w:rsid w:val="008C1711"/>
    <w:rsid w:val="008C1BE6"/>
    <w:rsid w:val="008C1FFA"/>
    <w:rsid w:val="008C231A"/>
    <w:rsid w:val="008C28AA"/>
    <w:rsid w:val="008C2B12"/>
    <w:rsid w:val="008C2FDE"/>
    <w:rsid w:val="008C381D"/>
    <w:rsid w:val="008C3A0F"/>
    <w:rsid w:val="008C55D1"/>
    <w:rsid w:val="008C5632"/>
    <w:rsid w:val="008C5BA9"/>
    <w:rsid w:val="008C697D"/>
    <w:rsid w:val="008C6D17"/>
    <w:rsid w:val="008C74DC"/>
    <w:rsid w:val="008C7726"/>
    <w:rsid w:val="008C7B83"/>
    <w:rsid w:val="008D0CE4"/>
    <w:rsid w:val="008D0DEB"/>
    <w:rsid w:val="008D1B63"/>
    <w:rsid w:val="008D1F22"/>
    <w:rsid w:val="008D2148"/>
    <w:rsid w:val="008D362E"/>
    <w:rsid w:val="008D4064"/>
    <w:rsid w:val="008D4383"/>
    <w:rsid w:val="008D4A5E"/>
    <w:rsid w:val="008D5B88"/>
    <w:rsid w:val="008D78C0"/>
    <w:rsid w:val="008D7F14"/>
    <w:rsid w:val="008E0359"/>
    <w:rsid w:val="008E0F1B"/>
    <w:rsid w:val="008E18E7"/>
    <w:rsid w:val="008E1CCB"/>
    <w:rsid w:val="008E1DF9"/>
    <w:rsid w:val="008E2CEE"/>
    <w:rsid w:val="008E2DA1"/>
    <w:rsid w:val="008E2DE3"/>
    <w:rsid w:val="008E33F8"/>
    <w:rsid w:val="008E363F"/>
    <w:rsid w:val="008E3C0B"/>
    <w:rsid w:val="008E3C65"/>
    <w:rsid w:val="008E4D5F"/>
    <w:rsid w:val="008E612E"/>
    <w:rsid w:val="008E62AB"/>
    <w:rsid w:val="008E6AB3"/>
    <w:rsid w:val="008E7E94"/>
    <w:rsid w:val="008F0476"/>
    <w:rsid w:val="008F0848"/>
    <w:rsid w:val="008F0B19"/>
    <w:rsid w:val="008F0DA3"/>
    <w:rsid w:val="008F0E16"/>
    <w:rsid w:val="008F14A4"/>
    <w:rsid w:val="008F1929"/>
    <w:rsid w:val="008F1E94"/>
    <w:rsid w:val="008F1F9F"/>
    <w:rsid w:val="008F2658"/>
    <w:rsid w:val="008F358A"/>
    <w:rsid w:val="008F41C5"/>
    <w:rsid w:val="008F44F9"/>
    <w:rsid w:val="008F496E"/>
    <w:rsid w:val="008F513D"/>
    <w:rsid w:val="008F597C"/>
    <w:rsid w:val="008F6914"/>
    <w:rsid w:val="008F738C"/>
    <w:rsid w:val="008F7485"/>
    <w:rsid w:val="00900263"/>
    <w:rsid w:val="00900F74"/>
    <w:rsid w:val="0090198A"/>
    <w:rsid w:val="00902493"/>
    <w:rsid w:val="00902A70"/>
    <w:rsid w:val="0090377F"/>
    <w:rsid w:val="00903E38"/>
    <w:rsid w:val="0090485F"/>
    <w:rsid w:val="00904C6B"/>
    <w:rsid w:val="00905460"/>
    <w:rsid w:val="0090551F"/>
    <w:rsid w:val="00905582"/>
    <w:rsid w:val="00905A3E"/>
    <w:rsid w:val="009063DF"/>
    <w:rsid w:val="0090690C"/>
    <w:rsid w:val="00906B00"/>
    <w:rsid w:val="00907351"/>
    <w:rsid w:val="00907565"/>
    <w:rsid w:val="00907F4E"/>
    <w:rsid w:val="009113C3"/>
    <w:rsid w:val="0091175D"/>
    <w:rsid w:val="009124F2"/>
    <w:rsid w:val="00912670"/>
    <w:rsid w:val="00912AA4"/>
    <w:rsid w:val="00913A07"/>
    <w:rsid w:val="00914574"/>
    <w:rsid w:val="00914BCD"/>
    <w:rsid w:val="00915F21"/>
    <w:rsid w:val="00916686"/>
    <w:rsid w:val="0091681B"/>
    <w:rsid w:val="00916AE8"/>
    <w:rsid w:val="00916C62"/>
    <w:rsid w:val="00916DA3"/>
    <w:rsid w:val="00917572"/>
    <w:rsid w:val="009177E9"/>
    <w:rsid w:val="00917FC6"/>
    <w:rsid w:val="00920101"/>
    <w:rsid w:val="0092117B"/>
    <w:rsid w:val="0092125E"/>
    <w:rsid w:val="0092178E"/>
    <w:rsid w:val="00922854"/>
    <w:rsid w:val="00922F12"/>
    <w:rsid w:val="00922F21"/>
    <w:rsid w:val="009233E0"/>
    <w:rsid w:val="00923BC5"/>
    <w:rsid w:val="00923C1C"/>
    <w:rsid w:val="00924C27"/>
    <w:rsid w:val="0092506D"/>
    <w:rsid w:val="009255AF"/>
    <w:rsid w:val="00926BFF"/>
    <w:rsid w:val="00926F6A"/>
    <w:rsid w:val="00927701"/>
    <w:rsid w:val="00927CB5"/>
    <w:rsid w:val="00931FE0"/>
    <w:rsid w:val="00932464"/>
    <w:rsid w:val="009327EE"/>
    <w:rsid w:val="0093332A"/>
    <w:rsid w:val="0093419E"/>
    <w:rsid w:val="00934420"/>
    <w:rsid w:val="009349C5"/>
    <w:rsid w:val="00934B36"/>
    <w:rsid w:val="00935A2D"/>
    <w:rsid w:val="00937199"/>
    <w:rsid w:val="00937D91"/>
    <w:rsid w:val="00937EA7"/>
    <w:rsid w:val="00937F72"/>
    <w:rsid w:val="00940DA8"/>
    <w:rsid w:val="00941541"/>
    <w:rsid w:val="00942696"/>
    <w:rsid w:val="00943665"/>
    <w:rsid w:val="00943731"/>
    <w:rsid w:val="009437A2"/>
    <w:rsid w:val="0094418C"/>
    <w:rsid w:val="00944810"/>
    <w:rsid w:val="00945608"/>
    <w:rsid w:val="009459C0"/>
    <w:rsid w:val="0094719D"/>
    <w:rsid w:val="009471E5"/>
    <w:rsid w:val="00947586"/>
    <w:rsid w:val="0095099C"/>
    <w:rsid w:val="00950D92"/>
    <w:rsid w:val="009527D1"/>
    <w:rsid w:val="00952E82"/>
    <w:rsid w:val="00952F9F"/>
    <w:rsid w:val="009531EF"/>
    <w:rsid w:val="009546BE"/>
    <w:rsid w:val="009549AB"/>
    <w:rsid w:val="00954BA2"/>
    <w:rsid w:val="0095501E"/>
    <w:rsid w:val="0095553E"/>
    <w:rsid w:val="00955714"/>
    <w:rsid w:val="00955833"/>
    <w:rsid w:val="00955E55"/>
    <w:rsid w:val="0095635A"/>
    <w:rsid w:val="00956599"/>
    <w:rsid w:val="009568B8"/>
    <w:rsid w:val="009568E9"/>
    <w:rsid w:val="00956C10"/>
    <w:rsid w:val="00957C5D"/>
    <w:rsid w:val="00960272"/>
    <w:rsid w:val="009602B3"/>
    <w:rsid w:val="009609C4"/>
    <w:rsid w:val="00960B63"/>
    <w:rsid w:val="009612A6"/>
    <w:rsid w:val="00961357"/>
    <w:rsid w:val="009613C8"/>
    <w:rsid w:val="0096140A"/>
    <w:rsid w:val="00961C10"/>
    <w:rsid w:val="00961D7A"/>
    <w:rsid w:val="00961F43"/>
    <w:rsid w:val="0096207D"/>
    <w:rsid w:val="00962554"/>
    <w:rsid w:val="00963155"/>
    <w:rsid w:val="009635C9"/>
    <w:rsid w:val="00964238"/>
    <w:rsid w:val="0096462F"/>
    <w:rsid w:val="009656A5"/>
    <w:rsid w:val="00965F35"/>
    <w:rsid w:val="00965FE1"/>
    <w:rsid w:val="0096740B"/>
    <w:rsid w:val="009679DA"/>
    <w:rsid w:val="0096E1D3"/>
    <w:rsid w:val="009705F0"/>
    <w:rsid w:val="00970814"/>
    <w:rsid w:val="00970DD5"/>
    <w:rsid w:val="009713FB"/>
    <w:rsid w:val="009716F8"/>
    <w:rsid w:val="009718EB"/>
    <w:rsid w:val="009725CB"/>
    <w:rsid w:val="00972858"/>
    <w:rsid w:val="00972971"/>
    <w:rsid w:val="00973005"/>
    <w:rsid w:val="00973157"/>
    <w:rsid w:val="009739CC"/>
    <w:rsid w:val="00974401"/>
    <w:rsid w:val="009748F4"/>
    <w:rsid w:val="00974CF4"/>
    <w:rsid w:val="00975359"/>
    <w:rsid w:val="0097540C"/>
    <w:rsid w:val="00975DF7"/>
    <w:rsid w:val="00976219"/>
    <w:rsid w:val="00976757"/>
    <w:rsid w:val="00976B45"/>
    <w:rsid w:val="00976D06"/>
    <w:rsid w:val="009771D0"/>
    <w:rsid w:val="009778BC"/>
    <w:rsid w:val="00977909"/>
    <w:rsid w:val="00977BA7"/>
    <w:rsid w:val="00977DF5"/>
    <w:rsid w:val="009801F6"/>
    <w:rsid w:val="0098045D"/>
    <w:rsid w:val="00980A37"/>
    <w:rsid w:val="00980A82"/>
    <w:rsid w:val="00980C80"/>
    <w:rsid w:val="0098109F"/>
    <w:rsid w:val="00981762"/>
    <w:rsid w:val="00982007"/>
    <w:rsid w:val="0098218B"/>
    <w:rsid w:val="00982424"/>
    <w:rsid w:val="00982558"/>
    <w:rsid w:val="00983937"/>
    <w:rsid w:val="00983EF1"/>
    <w:rsid w:val="0098475F"/>
    <w:rsid w:val="00984974"/>
    <w:rsid w:val="00985AAB"/>
    <w:rsid w:val="00985E7B"/>
    <w:rsid w:val="00986432"/>
    <w:rsid w:val="00986FAB"/>
    <w:rsid w:val="00987563"/>
    <w:rsid w:val="009878C7"/>
    <w:rsid w:val="00987D7A"/>
    <w:rsid w:val="009902C8"/>
    <w:rsid w:val="00991B5C"/>
    <w:rsid w:val="00991C5C"/>
    <w:rsid w:val="00991D49"/>
    <w:rsid w:val="00991D98"/>
    <w:rsid w:val="00991E1C"/>
    <w:rsid w:val="00991FCB"/>
    <w:rsid w:val="009922A1"/>
    <w:rsid w:val="009922ED"/>
    <w:rsid w:val="009925AE"/>
    <w:rsid w:val="009925E7"/>
    <w:rsid w:val="00992D26"/>
    <w:rsid w:val="00993643"/>
    <w:rsid w:val="009944A3"/>
    <w:rsid w:val="00994FF7"/>
    <w:rsid w:val="00995291"/>
    <w:rsid w:val="009966FB"/>
    <w:rsid w:val="009967E5"/>
    <w:rsid w:val="009968E9"/>
    <w:rsid w:val="00997099"/>
    <w:rsid w:val="00997D73"/>
    <w:rsid w:val="00997E0C"/>
    <w:rsid w:val="009A05EF"/>
    <w:rsid w:val="009A077D"/>
    <w:rsid w:val="009A0AD6"/>
    <w:rsid w:val="009A10AB"/>
    <w:rsid w:val="009A135D"/>
    <w:rsid w:val="009A14E3"/>
    <w:rsid w:val="009A3B71"/>
    <w:rsid w:val="009A40E4"/>
    <w:rsid w:val="009A4270"/>
    <w:rsid w:val="009A53B7"/>
    <w:rsid w:val="009A56AD"/>
    <w:rsid w:val="009A5908"/>
    <w:rsid w:val="009A5CDC"/>
    <w:rsid w:val="009A5FFD"/>
    <w:rsid w:val="009A65EC"/>
    <w:rsid w:val="009A666D"/>
    <w:rsid w:val="009A6D48"/>
    <w:rsid w:val="009A70BC"/>
    <w:rsid w:val="009A78EE"/>
    <w:rsid w:val="009A7D70"/>
    <w:rsid w:val="009A7F4D"/>
    <w:rsid w:val="009B00DD"/>
    <w:rsid w:val="009B0A62"/>
    <w:rsid w:val="009B0DE1"/>
    <w:rsid w:val="009B0F7B"/>
    <w:rsid w:val="009B1E7F"/>
    <w:rsid w:val="009B24B0"/>
    <w:rsid w:val="009B24DE"/>
    <w:rsid w:val="009B2634"/>
    <w:rsid w:val="009B285A"/>
    <w:rsid w:val="009B2A84"/>
    <w:rsid w:val="009B2C24"/>
    <w:rsid w:val="009B49DD"/>
    <w:rsid w:val="009B4B0B"/>
    <w:rsid w:val="009B4C8F"/>
    <w:rsid w:val="009B5709"/>
    <w:rsid w:val="009B5C23"/>
    <w:rsid w:val="009B5CC1"/>
    <w:rsid w:val="009B5D1B"/>
    <w:rsid w:val="009B5F95"/>
    <w:rsid w:val="009B64B7"/>
    <w:rsid w:val="009B6C39"/>
    <w:rsid w:val="009B6DA0"/>
    <w:rsid w:val="009B6F36"/>
    <w:rsid w:val="009B706B"/>
    <w:rsid w:val="009B75EE"/>
    <w:rsid w:val="009C066B"/>
    <w:rsid w:val="009C0681"/>
    <w:rsid w:val="009C10C2"/>
    <w:rsid w:val="009C12DC"/>
    <w:rsid w:val="009C14DA"/>
    <w:rsid w:val="009C17F8"/>
    <w:rsid w:val="009C2FC0"/>
    <w:rsid w:val="009C308B"/>
    <w:rsid w:val="009C31EF"/>
    <w:rsid w:val="009C37FD"/>
    <w:rsid w:val="009C41ED"/>
    <w:rsid w:val="009C4A04"/>
    <w:rsid w:val="009C5584"/>
    <w:rsid w:val="009C5E43"/>
    <w:rsid w:val="009C614C"/>
    <w:rsid w:val="009C6636"/>
    <w:rsid w:val="009C6C4F"/>
    <w:rsid w:val="009C6CB3"/>
    <w:rsid w:val="009C7311"/>
    <w:rsid w:val="009C7454"/>
    <w:rsid w:val="009C777C"/>
    <w:rsid w:val="009C7C15"/>
    <w:rsid w:val="009C7CDA"/>
    <w:rsid w:val="009D1B97"/>
    <w:rsid w:val="009D1BD6"/>
    <w:rsid w:val="009D21E4"/>
    <w:rsid w:val="009D254C"/>
    <w:rsid w:val="009D2606"/>
    <w:rsid w:val="009D269D"/>
    <w:rsid w:val="009D2976"/>
    <w:rsid w:val="009D3011"/>
    <w:rsid w:val="009D3500"/>
    <w:rsid w:val="009D4842"/>
    <w:rsid w:val="009D4E75"/>
    <w:rsid w:val="009D676B"/>
    <w:rsid w:val="009D7632"/>
    <w:rsid w:val="009D7B74"/>
    <w:rsid w:val="009E07BD"/>
    <w:rsid w:val="009E1B72"/>
    <w:rsid w:val="009E2BFD"/>
    <w:rsid w:val="009E2D28"/>
    <w:rsid w:val="009E2F1B"/>
    <w:rsid w:val="009E31A6"/>
    <w:rsid w:val="009E3583"/>
    <w:rsid w:val="009E3754"/>
    <w:rsid w:val="009E3D9C"/>
    <w:rsid w:val="009E4A6B"/>
    <w:rsid w:val="009E577E"/>
    <w:rsid w:val="009E7328"/>
    <w:rsid w:val="009E76E4"/>
    <w:rsid w:val="009E786F"/>
    <w:rsid w:val="009F04D0"/>
    <w:rsid w:val="009F0AB6"/>
    <w:rsid w:val="009F110A"/>
    <w:rsid w:val="009F1357"/>
    <w:rsid w:val="009F1AC8"/>
    <w:rsid w:val="009F1DBA"/>
    <w:rsid w:val="009F2111"/>
    <w:rsid w:val="009F358D"/>
    <w:rsid w:val="009F368F"/>
    <w:rsid w:val="009F3DB7"/>
    <w:rsid w:val="009F4147"/>
    <w:rsid w:val="009F4D5E"/>
    <w:rsid w:val="009F4F0E"/>
    <w:rsid w:val="009F51A6"/>
    <w:rsid w:val="009F550C"/>
    <w:rsid w:val="009F57FB"/>
    <w:rsid w:val="009F64B1"/>
    <w:rsid w:val="009F69BE"/>
    <w:rsid w:val="009F6FD4"/>
    <w:rsid w:val="009F6FE4"/>
    <w:rsid w:val="00A00BBD"/>
    <w:rsid w:val="00A00EB5"/>
    <w:rsid w:val="00A01042"/>
    <w:rsid w:val="00A01270"/>
    <w:rsid w:val="00A0218A"/>
    <w:rsid w:val="00A0269E"/>
    <w:rsid w:val="00A0273A"/>
    <w:rsid w:val="00A02B78"/>
    <w:rsid w:val="00A03313"/>
    <w:rsid w:val="00A04102"/>
    <w:rsid w:val="00A041CF"/>
    <w:rsid w:val="00A04690"/>
    <w:rsid w:val="00A046B8"/>
    <w:rsid w:val="00A04FB1"/>
    <w:rsid w:val="00A056A4"/>
    <w:rsid w:val="00A056A7"/>
    <w:rsid w:val="00A05AED"/>
    <w:rsid w:val="00A06100"/>
    <w:rsid w:val="00A065D9"/>
    <w:rsid w:val="00A066AA"/>
    <w:rsid w:val="00A0697E"/>
    <w:rsid w:val="00A07776"/>
    <w:rsid w:val="00A07B92"/>
    <w:rsid w:val="00A10128"/>
    <w:rsid w:val="00A1079A"/>
    <w:rsid w:val="00A11C87"/>
    <w:rsid w:val="00A1291E"/>
    <w:rsid w:val="00A13694"/>
    <w:rsid w:val="00A13791"/>
    <w:rsid w:val="00A1381E"/>
    <w:rsid w:val="00A13924"/>
    <w:rsid w:val="00A14005"/>
    <w:rsid w:val="00A1427A"/>
    <w:rsid w:val="00A14E4D"/>
    <w:rsid w:val="00A1504C"/>
    <w:rsid w:val="00A15A72"/>
    <w:rsid w:val="00A16C6D"/>
    <w:rsid w:val="00A16DAD"/>
    <w:rsid w:val="00A1721A"/>
    <w:rsid w:val="00A17C89"/>
    <w:rsid w:val="00A207C9"/>
    <w:rsid w:val="00A2140D"/>
    <w:rsid w:val="00A21B75"/>
    <w:rsid w:val="00A21F96"/>
    <w:rsid w:val="00A22921"/>
    <w:rsid w:val="00A22AB0"/>
    <w:rsid w:val="00A23EA5"/>
    <w:rsid w:val="00A24014"/>
    <w:rsid w:val="00A245E5"/>
    <w:rsid w:val="00A258B1"/>
    <w:rsid w:val="00A262E2"/>
    <w:rsid w:val="00A264C1"/>
    <w:rsid w:val="00A26963"/>
    <w:rsid w:val="00A27268"/>
    <w:rsid w:val="00A27B09"/>
    <w:rsid w:val="00A308E8"/>
    <w:rsid w:val="00A31BFF"/>
    <w:rsid w:val="00A31F4D"/>
    <w:rsid w:val="00A3307C"/>
    <w:rsid w:val="00A331D3"/>
    <w:rsid w:val="00A3405B"/>
    <w:rsid w:val="00A3474F"/>
    <w:rsid w:val="00A34C23"/>
    <w:rsid w:val="00A35248"/>
    <w:rsid w:val="00A36098"/>
    <w:rsid w:val="00A364D8"/>
    <w:rsid w:val="00A36B05"/>
    <w:rsid w:val="00A36E2D"/>
    <w:rsid w:val="00A37869"/>
    <w:rsid w:val="00A37F67"/>
    <w:rsid w:val="00A37F68"/>
    <w:rsid w:val="00A4020C"/>
    <w:rsid w:val="00A405DD"/>
    <w:rsid w:val="00A40720"/>
    <w:rsid w:val="00A4088E"/>
    <w:rsid w:val="00A40BA3"/>
    <w:rsid w:val="00A411BB"/>
    <w:rsid w:val="00A416E4"/>
    <w:rsid w:val="00A41845"/>
    <w:rsid w:val="00A41FED"/>
    <w:rsid w:val="00A4211A"/>
    <w:rsid w:val="00A423F7"/>
    <w:rsid w:val="00A42D68"/>
    <w:rsid w:val="00A42DC1"/>
    <w:rsid w:val="00A42DCC"/>
    <w:rsid w:val="00A42E7E"/>
    <w:rsid w:val="00A430CC"/>
    <w:rsid w:val="00A43737"/>
    <w:rsid w:val="00A43C46"/>
    <w:rsid w:val="00A44230"/>
    <w:rsid w:val="00A44820"/>
    <w:rsid w:val="00A44B55"/>
    <w:rsid w:val="00A45627"/>
    <w:rsid w:val="00A459A5"/>
    <w:rsid w:val="00A45ABE"/>
    <w:rsid w:val="00A45B36"/>
    <w:rsid w:val="00A471EB"/>
    <w:rsid w:val="00A47CC1"/>
    <w:rsid w:val="00A509FE"/>
    <w:rsid w:val="00A50BBA"/>
    <w:rsid w:val="00A50CFE"/>
    <w:rsid w:val="00A50DB8"/>
    <w:rsid w:val="00A5124C"/>
    <w:rsid w:val="00A5171E"/>
    <w:rsid w:val="00A518BD"/>
    <w:rsid w:val="00A51B96"/>
    <w:rsid w:val="00A51FD5"/>
    <w:rsid w:val="00A52764"/>
    <w:rsid w:val="00A5391D"/>
    <w:rsid w:val="00A53D9C"/>
    <w:rsid w:val="00A53F9C"/>
    <w:rsid w:val="00A55344"/>
    <w:rsid w:val="00A55656"/>
    <w:rsid w:val="00A5570A"/>
    <w:rsid w:val="00A56B59"/>
    <w:rsid w:val="00A5707C"/>
    <w:rsid w:val="00A575E7"/>
    <w:rsid w:val="00A57652"/>
    <w:rsid w:val="00A57AD2"/>
    <w:rsid w:val="00A57AE9"/>
    <w:rsid w:val="00A603BA"/>
    <w:rsid w:val="00A60998"/>
    <w:rsid w:val="00A6102B"/>
    <w:rsid w:val="00A61B39"/>
    <w:rsid w:val="00A61CEA"/>
    <w:rsid w:val="00A62715"/>
    <w:rsid w:val="00A62D1A"/>
    <w:rsid w:val="00A62D73"/>
    <w:rsid w:val="00A63A91"/>
    <w:rsid w:val="00A64D1C"/>
    <w:rsid w:val="00A64DAA"/>
    <w:rsid w:val="00A64FB6"/>
    <w:rsid w:val="00A65319"/>
    <w:rsid w:val="00A65707"/>
    <w:rsid w:val="00A66110"/>
    <w:rsid w:val="00A66918"/>
    <w:rsid w:val="00A66EF1"/>
    <w:rsid w:val="00A70024"/>
    <w:rsid w:val="00A70918"/>
    <w:rsid w:val="00A70C2B"/>
    <w:rsid w:val="00A70FA0"/>
    <w:rsid w:val="00A716FD"/>
    <w:rsid w:val="00A71B47"/>
    <w:rsid w:val="00A72C4F"/>
    <w:rsid w:val="00A735B7"/>
    <w:rsid w:val="00A736F2"/>
    <w:rsid w:val="00A7383F"/>
    <w:rsid w:val="00A73B22"/>
    <w:rsid w:val="00A73CFC"/>
    <w:rsid w:val="00A74A2A"/>
    <w:rsid w:val="00A764BE"/>
    <w:rsid w:val="00A765C5"/>
    <w:rsid w:val="00A76AB3"/>
    <w:rsid w:val="00A776B1"/>
    <w:rsid w:val="00A77A58"/>
    <w:rsid w:val="00A77CAC"/>
    <w:rsid w:val="00A77CB9"/>
    <w:rsid w:val="00A77F20"/>
    <w:rsid w:val="00A801DC"/>
    <w:rsid w:val="00A80D1B"/>
    <w:rsid w:val="00A80F24"/>
    <w:rsid w:val="00A81384"/>
    <w:rsid w:val="00A8153F"/>
    <w:rsid w:val="00A82421"/>
    <w:rsid w:val="00A827ED"/>
    <w:rsid w:val="00A83040"/>
    <w:rsid w:val="00A83C7E"/>
    <w:rsid w:val="00A84368"/>
    <w:rsid w:val="00A844B4"/>
    <w:rsid w:val="00A846E0"/>
    <w:rsid w:val="00A84BA3"/>
    <w:rsid w:val="00A84E26"/>
    <w:rsid w:val="00A84F27"/>
    <w:rsid w:val="00A8658C"/>
    <w:rsid w:val="00A86DDB"/>
    <w:rsid w:val="00A86F31"/>
    <w:rsid w:val="00A879C4"/>
    <w:rsid w:val="00A90828"/>
    <w:rsid w:val="00A90E7E"/>
    <w:rsid w:val="00A90F43"/>
    <w:rsid w:val="00A91067"/>
    <w:rsid w:val="00A918DD"/>
    <w:rsid w:val="00A9198A"/>
    <w:rsid w:val="00A91A82"/>
    <w:rsid w:val="00A930B5"/>
    <w:rsid w:val="00A93CD8"/>
    <w:rsid w:val="00A93D3D"/>
    <w:rsid w:val="00A93FCD"/>
    <w:rsid w:val="00A9444D"/>
    <w:rsid w:val="00A94B85"/>
    <w:rsid w:val="00A94CDF"/>
    <w:rsid w:val="00A94DE0"/>
    <w:rsid w:val="00A95619"/>
    <w:rsid w:val="00A957B9"/>
    <w:rsid w:val="00A95877"/>
    <w:rsid w:val="00A95C73"/>
    <w:rsid w:val="00A95F6F"/>
    <w:rsid w:val="00A964EB"/>
    <w:rsid w:val="00A96D99"/>
    <w:rsid w:val="00A9768D"/>
    <w:rsid w:val="00A977B6"/>
    <w:rsid w:val="00A97EFB"/>
    <w:rsid w:val="00AA01FC"/>
    <w:rsid w:val="00AA11F2"/>
    <w:rsid w:val="00AA1249"/>
    <w:rsid w:val="00AA18D8"/>
    <w:rsid w:val="00AA1C23"/>
    <w:rsid w:val="00AA2004"/>
    <w:rsid w:val="00AA25AC"/>
    <w:rsid w:val="00AA2BD3"/>
    <w:rsid w:val="00AA3699"/>
    <w:rsid w:val="00AA441E"/>
    <w:rsid w:val="00AA5ACB"/>
    <w:rsid w:val="00AA77D3"/>
    <w:rsid w:val="00AA7D9A"/>
    <w:rsid w:val="00AA7DFA"/>
    <w:rsid w:val="00AB02F6"/>
    <w:rsid w:val="00AB0936"/>
    <w:rsid w:val="00AB0B87"/>
    <w:rsid w:val="00AB0D3C"/>
    <w:rsid w:val="00AB149E"/>
    <w:rsid w:val="00AB15F4"/>
    <w:rsid w:val="00AB1A49"/>
    <w:rsid w:val="00AB266B"/>
    <w:rsid w:val="00AB2C63"/>
    <w:rsid w:val="00AB2DB2"/>
    <w:rsid w:val="00AB3682"/>
    <w:rsid w:val="00AB3BD5"/>
    <w:rsid w:val="00AB3C88"/>
    <w:rsid w:val="00AB51DA"/>
    <w:rsid w:val="00AB5479"/>
    <w:rsid w:val="00AB5F04"/>
    <w:rsid w:val="00AB60FC"/>
    <w:rsid w:val="00AB6D96"/>
    <w:rsid w:val="00AB7113"/>
    <w:rsid w:val="00AB7172"/>
    <w:rsid w:val="00AC01EC"/>
    <w:rsid w:val="00AC0540"/>
    <w:rsid w:val="00AC08CA"/>
    <w:rsid w:val="00AC0C78"/>
    <w:rsid w:val="00AC160E"/>
    <w:rsid w:val="00AC17DC"/>
    <w:rsid w:val="00AC1A5F"/>
    <w:rsid w:val="00AC1AED"/>
    <w:rsid w:val="00AC1CC7"/>
    <w:rsid w:val="00AC2B15"/>
    <w:rsid w:val="00AC2BE3"/>
    <w:rsid w:val="00AC32C2"/>
    <w:rsid w:val="00AC3401"/>
    <w:rsid w:val="00AC3E72"/>
    <w:rsid w:val="00AC3F20"/>
    <w:rsid w:val="00AC4535"/>
    <w:rsid w:val="00AC50E5"/>
    <w:rsid w:val="00AC58B7"/>
    <w:rsid w:val="00AC69A0"/>
    <w:rsid w:val="00AC72E4"/>
    <w:rsid w:val="00AC730D"/>
    <w:rsid w:val="00AC7422"/>
    <w:rsid w:val="00AC7AAF"/>
    <w:rsid w:val="00AC7AE6"/>
    <w:rsid w:val="00AC7B6C"/>
    <w:rsid w:val="00AC7BF2"/>
    <w:rsid w:val="00AD057C"/>
    <w:rsid w:val="00AD138E"/>
    <w:rsid w:val="00AD1D58"/>
    <w:rsid w:val="00AD200F"/>
    <w:rsid w:val="00AD20EE"/>
    <w:rsid w:val="00AD2661"/>
    <w:rsid w:val="00AD282D"/>
    <w:rsid w:val="00AD2CF2"/>
    <w:rsid w:val="00AD30C9"/>
    <w:rsid w:val="00AD41ED"/>
    <w:rsid w:val="00AD48E8"/>
    <w:rsid w:val="00AD4DB6"/>
    <w:rsid w:val="00AD516B"/>
    <w:rsid w:val="00AD52C9"/>
    <w:rsid w:val="00AD5445"/>
    <w:rsid w:val="00AD589E"/>
    <w:rsid w:val="00AD59F2"/>
    <w:rsid w:val="00AD608D"/>
    <w:rsid w:val="00AD6304"/>
    <w:rsid w:val="00AE007E"/>
    <w:rsid w:val="00AE0134"/>
    <w:rsid w:val="00AE0AE3"/>
    <w:rsid w:val="00AE114C"/>
    <w:rsid w:val="00AE1BE1"/>
    <w:rsid w:val="00AE1F84"/>
    <w:rsid w:val="00AE24F3"/>
    <w:rsid w:val="00AE2837"/>
    <w:rsid w:val="00AE2F4A"/>
    <w:rsid w:val="00AE3244"/>
    <w:rsid w:val="00AE3787"/>
    <w:rsid w:val="00AE3AD3"/>
    <w:rsid w:val="00AE3C9F"/>
    <w:rsid w:val="00AE40E1"/>
    <w:rsid w:val="00AE51B0"/>
    <w:rsid w:val="00AE5622"/>
    <w:rsid w:val="00AE610F"/>
    <w:rsid w:val="00AE66C4"/>
    <w:rsid w:val="00AE6939"/>
    <w:rsid w:val="00AE76D7"/>
    <w:rsid w:val="00AE76DA"/>
    <w:rsid w:val="00AF047F"/>
    <w:rsid w:val="00AF13AD"/>
    <w:rsid w:val="00AF15A5"/>
    <w:rsid w:val="00AF1C69"/>
    <w:rsid w:val="00AF2742"/>
    <w:rsid w:val="00AF2997"/>
    <w:rsid w:val="00AF2A9B"/>
    <w:rsid w:val="00AF3724"/>
    <w:rsid w:val="00AF3776"/>
    <w:rsid w:val="00AF3C7F"/>
    <w:rsid w:val="00AF47EA"/>
    <w:rsid w:val="00AF4B50"/>
    <w:rsid w:val="00AF57C2"/>
    <w:rsid w:val="00AF61AB"/>
    <w:rsid w:val="00AF6349"/>
    <w:rsid w:val="00AF658C"/>
    <w:rsid w:val="00AF7023"/>
    <w:rsid w:val="00AF72D7"/>
    <w:rsid w:val="00AF752F"/>
    <w:rsid w:val="00AF7583"/>
    <w:rsid w:val="00AF7BBD"/>
    <w:rsid w:val="00B00381"/>
    <w:rsid w:val="00B02007"/>
    <w:rsid w:val="00B022E1"/>
    <w:rsid w:val="00B02499"/>
    <w:rsid w:val="00B03680"/>
    <w:rsid w:val="00B04620"/>
    <w:rsid w:val="00B049D1"/>
    <w:rsid w:val="00B04A79"/>
    <w:rsid w:val="00B04D68"/>
    <w:rsid w:val="00B04DF1"/>
    <w:rsid w:val="00B0568C"/>
    <w:rsid w:val="00B06546"/>
    <w:rsid w:val="00B07D17"/>
    <w:rsid w:val="00B10749"/>
    <w:rsid w:val="00B1176E"/>
    <w:rsid w:val="00B11B73"/>
    <w:rsid w:val="00B11D3D"/>
    <w:rsid w:val="00B12713"/>
    <w:rsid w:val="00B12BFB"/>
    <w:rsid w:val="00B13230"/>
    <w:rsid w:val="00B13FB3"/>
    <w:rsid w:val="00B1406B"/>
    <w:rsid w:val="00B147F7"/>
    <w:rsid w:val="00B14A7D"/>
    <w:rsid w:val="00B14A9A"/>
    <w:rsid w:val="00B14F6D"/>
    <w:rsid w:val="00B152C8"/>
    <w:rsid w:val="00B15696"/>
    <w:rsid w:val="00B158FC"/>
    <w:rsid w:val="00B159F8"/>
    <w:rsid w:val="00B15A03"/>
    <w:rsid w:val="00B16783"/>
    <w:rsid w:val="00B16884"/>
    <w:rsid w:val="00B205EB"/>
    <w:rsid w:val="00B20779"/>
    <w:rsid w:val="00B207BD"/>
    <w:rsid w:val="00B217FD"/>
    <w:rsid w:val="00B21F36"/>
    <w:rsid w:val="00B22714"/>
    <w:rsid w:val="00B22C84"/>
    <w:rsid w:val="00B235A0"/>
    <w:rsid w:val="00B24B21"/>
    <w:rsid w:val="00B24B38"/>
    <w:rsid w:val="00B24CD3"/>
    <w:rsid w:val="00B25108"/>
    <w:rsid w:val="00B25580"/>
    <w:rsid w:val="00B25971"/>
    <w:rsid w:val="00B25987"/>
    <w:rsid w:val="00B25C37"/>
    <w:rsid w:val="00B27417"/>
    <w:rsid w:val="00B279F2"/>
    <w:rsid w:val="00B27B12"/>
    <w:rsid w:val="00B27C5F"/>
    <w:rsid w:val="00B3003E"/>
    <w:rsid w:val="00B30460"/>
    <w:rsid w:val="00B306E7"/>
    <w:rsid w:val="00B30785"/>
    <w:rsid w:val="00B30BD2"/>
    <w:rsid w:val="00B30E9E"/>
    <w:rsid w:val="00B30F15"/>
    <w:rsid w:val="00B31BBF"/>
    <w:rsid w:val="00B3255F"/>
    <w:rsid w:val="00B327BE"/>
    <w:rsid w:val="00B339F8"/>
    <w:rsid w:val="00B33A02"/>
    <w:rsid w:val="00B33E8F"/>
    <w:rsid w:val="00B33FAB"/>
    <w:rsid w:val="00B3432A"/>
    <w:rsid w:val="00B34D28"/>
    <w:rsid w:val="00B35007"/>
    <w:rsid w:val="00B357B8"/>
    <w:rsid w:val="00B359F1"/>
    <w:rsid w:val="00B36401"/>
    <w:rsid w:val="00B364F4"/>
    <w:rsid w:val="00B36959"/>
    <w:rsid w:val="00B37081"/>
    <w:rsid w:val="00B37636"/>
    <w:rsid w:val="00B37637"/>
    <w:rsid w:val="00B4041F"/>
    <w:rsid w:val="00B40464"/>
    <w:rsid w:val="00B4048C"/>
    <w:rsid w:val="00B40825"/>
    <w:rsid w:val="00B409F5"/>
    <w:rsid w:val="00B411BE"/>
    <w:rsid w:val="00B415F5"/>
    <w:rsid w:val="00B41AB0"/>
    <w:rsid w:val="00B41C78"/>
    <w:rsid w:val="00B41CCF"/>
    <w:rsid w:val="00B429DA"/>
    <w:rsid w:val="00B42A99"/>
    <w:rsid w:val="00B43301"/>
    <w:rsid w:val="00B4332B"/>
    <w:rsid w:val="00B45F60"/>
    <w:rsid w:val="00B45F7B"/>
    <w:rsid w:val="00B46182"/>
    <w:rsid w:val="00B46365"/>
    <w:rsid w:val="00B47374"/>
    <w:rsid w:val="00B47427"/>
    <w:rsid w:val="00B47B12"/>
    <w:rsid w:val="00B508B1"/>
    <w:rsid w:val="00B50DAF"/>
    <w:rsid w:val="00B51394"/>
    <w:rsid w:val="00B51602"/>
    <w:rsid w:val="00B51B98"/>
    <w:rsid w:val="00B51C0F"/>
    <w:rsid w:val="00B51DBD"/>
    <w:rsid w:val="00B523EC"/>
    <w:rsid w:val="00B531A2"/>
    <w:rsid w:val="00B53245"/>
    <w:rsid w:val="00B5442C"/>
    <w:rsid w:val="00B54E48"/>
    <w:rsid w:val="00B55062"/>
    <w:rsid w:val="00B5573B"/>
    <w:rsid w:val="00B55996"/>
    <w:rsid w:val="00B55ADB"/>
    <w:rsid w:val="00B55B24"/>
    <w:rsid w:val="00B5605F"/>
    <w:rsid w:val="00B56D56"/>
    <w:rsid w:val="00B56FAE"/>
    <w:rsid w:val="00B57E2E"/>
    <w:rsid w:val="00B601D7"/>
    <w:rsid w:val="00B60212"/>
    <w:rsid w:val="00B60CB6"/>
    <w:rsid w:val="00B61CA5"/>
    <w:rsid w:val="00B632BC"/>
    <w:rsid w:val="00B63396"/>
    <w:rsid w:val="00B63650"/>
    <w:rsid w:val="00B63976"/>
    <w:rsid w:val="00B63E64"/>
    <w:rsid w:val="00B650BC"/>
    <w:rsid w:val="00B65454"/>
    <w:rsid w:val="00B6571C"/>
    <w:rsid w:val="00B66068"/>
    <w:rsid w:val="00B6657A"/>
    <w:rsid w:val="00B67730"/>
    <w:rsid w:val="00B67D97"/>
    <w:rsid w:val="00B70164"/>
    <w:rsid w:val="00B7018D"/>
    <w:rsid w:val="00B707A0"/>
    <w:rsid w:val="00B70DBF"/>
    <w:rsid w:val="00B71942"/>
    <w:rsid w:val="00B71AF7"/>
    <w:rsid w:val="00B71E84"/>
    <w:rsid w:val="00B72A35"/>
    <w:rsid w:val="00B72AD5"/>
    <w:rsid w:val="00B73C73"/>
    <w:rsid w:val="00B74074"/>
    <w:rsid w:val="00B7407A"/>
    <w:rsid w:val="00B74DC8"/>
    <w:rsid w:val="00B75A69"/>
    <w:rsid w:val="00B75E4D"/>
    <w:rsid w:val="00B75F68"/>
    <w:rsid w:val="00B7620B"/>
    <w:rsid w:val="00B76258"/>
    <w:rsid w:val="00B7641C"/>
    <w:rsid w:val="00B76803"/>
    <w:rsid w:val="00B77D51"/>
    <w:rsid w:val="00B77E1A"/>
    <w:rsid w:val="00B802D8"/>
    <w:rsid w:val="00B80BA0"/>
    <w:rsid w:val="00B81092"/>
    <w:rsid w:val="00B81110"/>
    <w:rsid w:val="00B814DF"/>
    <w:rsid w:val="00B81E46"/>
    <w:rsid w:val="00B81F79"/>
    <w:rsid w:val="00B82017"/>
    <w:rsid w:val="00B82347"/>
    <w:rsid w:val="00B82D0E"/>
    <w:rsid w:val="00B82DA2"/>
    <w:rsid w:val="00B83096"/>
    <w:rsid w:val="00B83391"/>
    <w:rsid w:val="00B84060"/>
    <w:rsid w:val="00B84075"/>
    <w:rsid w:val="00B84F2B"/>
    <w:rsid w:val="00B858CC"/>
    <w:rsid w:val="00B8629F"/>
    <w:rsid w:val="00B86327"/>
    <w:rsid w:val="00B86694"/>
    <w:rsid w:val="00B86EBA"/>
    <w:rsid w:val="00B87253"/>
    <w:rsid w:val="00B8752B"/>
    <w:rsid w:val="00B87B0C"/>
    <w:rsid w:val="00B903BE"/>
    <w:rsid w:val="00B908E0"/>
    <w:rsid w:val="00B90BF4"/>
    <w:rsid w:val="00B90D80"/>
    <w:rsid w:val="00B90FD8"/>
    <w:rsid w:val="00B9103E"/>
    <w:rsid w:val="00B91354"/>
    <w:rsid w:val="00B927BD"/>
    <w:rsid w:val="00B931B3"/>
    <w:rsid w:val="00B93A0E"/>
    <w:rsid w:val="00B93B45"/>
    <w:rsid w:val="00B94210"/>
    <w:rsid w:val="00B9492B"/>
    <w:rsid w:val="00B94A62"/>
    <w:rsid w:val="00B95867"/>
    <w:rsid w:val="00B95962"/>
    <w:rsid w:val="00B95D50"/>
    <w:rsid w:val="00B96046"/>
    <w:rsid w:val="00B961BD"/>
    <w:rsid w:val="00B970FD"/>
    <w:rsid w:val="00B977FB"/>
    <w:rsid w:val="00B97A71"/>
    <w:rsid w:val="00BA07AE"/>
    <w:rsid w:val="00BA0A15"/>
    <w:rsid w:val="00BA167C"/>
    <w:rsid w:val="00BA2864"/>
    <w:rsid w:val="00BA2B75"/>
    <w:rsid w:val="00BA3705"/>
    <w:rsid w:val="00BA3A83"/>
    <w:rsid w:val="00BA3D56"/>
    <w:rsid w:val="00BA45DB"/>
    <w:rsid w:val="00BA4CE2"/>
    <w:rsid w:val="00BA5971"/>
    <w:rsid w:val="00BA5F81"/>
    <w:rsid w:val="00BA630F"/>
    <w:rsid w:val="00BA6330"/>
    <w:rsid w:val="00BA6334"/>
    <w:rsid w:val="00BA66AB"/>
    <w:rsid w:val="00BA6A72"/>
    <w:rsid w:val="00BA7ABC"/>
    <w:rsid w:val="00BB0489"/>
    <w:rsid w:val="00BB094C"/>
    <w:rsid w:val="00BB09F8"/>
    <w:rsid w:val="00BB0E3B"/>
    <w:rsid w:val="00BB1556"/>
    <w:rsid w:val="00BB16DD"/>
    <w:rsid w:val="00BB181C"/>
    <w:rsid w:val="00BB1924"/>
    <w:rsid w:val="00BB1D03"/>
    <w:rsid w:val="00BB24C6"/>
    <w:rsid w:val="00BB25B3"/>
    <w:rsid w:val="00BB2BD6"/>
    <w:rsid w:val="00BB3130"/>
    <w:rsid w:val="00BB3CD4"/>
    <w:rsid w:val="00BB437D"/>
    <w:rsid w:val="00BB497D"/>
    <w:rsid w:val="00BB4AA1"/>
    <w:rsid w:val="00BB4EF0"/>
    <w:rsid w:val="00BB519B"/>
    <w:rsid w:val="00BB539E"/>
    <w:rsid w:val="00BB56B5"/>
    <w:rsid w:val="00BB56DA"/>
    <w:rsid w:val="00BB5FDB"/>
    <w:rsid w:val="00BB661E"/>
    <w:rsid w:val="00BC0417"/>
    <w:rsid w:val="00BC07A2"/>
    <w:rsid w:val="00BC07B1"/>
    <w:rsid w:val="00BC0D7F"/>
    <w:rsid w:val="00BC1008"/>
    <w:rsid w:val="00BC13BA"/>
    <w:rsid w:val="00BC273E"/>
    <w:rsid w:val="00BC2A92"/>
    <w:rsid w:val="00BC2B4B"/>
    <w:rsid w:val="00BC32A6"/>
    <w:rsid w:val="00BC3822"/>
    <w:rsid w:val="00BC3919"/>
    <w:rsid w:val="00BC3D1B"/>
    <w:rsid w:val="00BC45C1"/>
    <w:rsid w:val="00BC470C"/>
    <w:rsid w:val="00BC49E7"/>
    <w:rsid w:val="00BC5910"/>
    <w:rsid w:val="00BC5D3B"/>
    <w:rsid w:val="00BC626E"/>
    <w:rsid w:val="00BC642A"/>
    <w:rsid w:val="00BC7CE7"/>
    <w:rsid w:val="00BD0544"/>
    <w:rsid w:val="00BD0829"/>
    <w:rsid w:val="00BD14F7"/>
    <w:rsid w:val="00BD2049"/>
    <w:rsid w:val="00BD2408"/>
    <w:rsid w:val="00BD29C3"/>
    <w:rsid w:val="00BD2D2E"/>
    <w:rsid w:val="00BD2FFF"/>
    <w:rsid w:val="00BD3055"/>
    <w:rsid w:val="00BD3788"/>
    <w:rsid w:val="00BD37F8"/>
    <w:rsid w:val="00BD38C0"/>
    <w:rsid w:val="00BD3DED"/>
    <w:rsid w:val="00BD4367"/>
    <w:rsid w:val="00BD493B"/>
    <w:rsid w:val="00BD4F00"/>
    <w:rsid w:val="00BD4F8D"/>
    <w:rsid w:val="00BD58F9"/>
    <w:rsid w:val="00BD58FB"/>
    <w:rsid w:val="00BD5923"/>
    <w:rsid w:val="00BD5AAC"/>
    <w:rsid w:val="00BD60A0"/>
    <w:rsid w:val="00BD61F2"/>
    <w:rsid w:val="00BD62D2"/>
    <w:rsid w:val="00BD64DE"/>
    <w:rsid w:val="00BD6908"/>
    <w:rsid w:val="00BD74B5"/>
    <w:rsid w:val="00BD7AE4"/>
    <w:rsid w:val="00BD7D6B"/>
    <w:rsid w:val="00BD7D93"/>
    <w:rsid w:val="00BD7DBD"/>
    <w:rsid w:val="00BE03AF"/>
    <w:rsid w:val="00BE03BD"/>
    <w:rsid w:val="00BE1521"/>
    <w:rsid w:val="00BE22E8"/>
    <w:rsid w:val="00BE2647"/>
    <w:rsid w:val="00BE391C"/>
    <w:rsid w:val="00BE3991"/>
    <w:rsid w:val="00BE461B"/>
    <w:rsid w:val="00BE527A"/>
    <w:rsid w:val="00BE52E6"/>
    <w:rsid w:val="00BE539B"/>
    <w:rsid w:val="00BE59C3"/>
    <w:rsid w:val="00BE6E06"/>
    <w:rsid w:val="00BE7E71"/>
    <w:rsid w:val="00BF041F"/>
    <w:rsid w:val="00BF0D0E"/>
    <w:rsid w:val="00BF207B"/>
    <w:rsid w:val="00BF2A16"/>
    <w:rsid w:val="00BF33CD"/>
    <w:rsid w:val="00BF3BFA"/>
    <w:rsid w:val="00BF41CC"/>
    <w:rsid w:val="00BF42C2"/>
    <w:rsid w:val="00BF46F0"/>
    <w:rsid w:val="00BF4EE7"/>
    <w:rsid w:val="00BF4F0A"/>
    <w:rsid w:val="00BF5122"/>
    <w:rsid w:val="00BF661F"/>
    <w:rsid w:val="00BF7190"/>
    <w:rsid w:val="00BF7315"/>
    <w:rsid w:val="00BF7942"/>
    <w:rsid w:val="00C016F1"/>
    <w:rsid w:val="00C018CE"/>
    <w:rsid w:val="00C0200B"/>
    <w:rsid w:val="00C0272D"/>
    <w:rsid w:val="00C02C9E"/>
    <w:rsid w:val="00C03210"/>
    <w:rsid w:val="00C03623"/>
    <w:rsid w:val="00C03953"/>
    <w:rsid w:val="00C055BE"/>
    <w:rsid w:val="00C05BB3"/>
    <w:rsid w:val="00C06170"/>
    <w:rsid w:val="00C07414"/>
    <w:rsid w:val="00C075FB"/>
    <w:rsid w:val="00C0797F"/>
    <w:rsid w:val="00C100A2"/>
    <w:rsid w:val="00C10228"/>
    <w:rsid w:val="00C102D6"/>
    <w:rsid w:val="00C106AE"/>
    <w:rsid w:val="00C10B86"/>
    <w:rsid w:val="00C1192B"/>
    <w:rsid w:val="00C12192"/>
    <w:rsid w:val="00C12279"/>
    <w:rsid w:val="00C1286A"/>
    <w:rsid w:val="00C13466"/>
    <w:rsid w:val="00C1351E"/>
    <w:rsid w:val="00C1449D"/>
    <w:rsid w:val="00C14753"/>
    <w:rsid w:val="00C14A89"/>
    <w:rsid w:val="00C14C15"/>
    <w:rsid w:val="00C14D13"/>
    <w:rsid w:val="00C1561F"/>
    <w:rsid w:val="00C168D8"/>
    <w:rsid w:val="00C17CAC"/>
    <w:rsid w:val="00C17DCE"/>
    <w:rsid w:val="00C20273"/>
    <w:rsid w:val="00C203A3"/>
    <w:rsid w:val="00C20B5A"/>
    <w:rsid w:val="00C20BD0"/>
    <w:rsid w:val="00C20EEC"/>
    <w:rsid w:val="00C221C0"/>
    <w:rsid w:val="00C22864"/>
    <w:rsid w:val="00C22FB0"/>
    <w:rsid w:val="00C2369B"/>
    <w:rsid w:val="00C2399F"/>
    <w:rsid w:val="00C23FF9"/>
    <w:rsid w:val="00C2401B"/>
    <w:rsid w:val="00C2478C"/>
    <w:rsid w:val="00C25329"/>
    <w:rsid w:val="00C26A69"/>
    <w:rsid w:val="00C27334"/>
    <w:rsid w:val="00C27402"/>
    <w:rsid w:val="00C27608"/>
    <w:rsid w:val="00C305B7"/>
    <w:rsid w:val="00C311E1"/>
    <w:rsid w:val="00C31EF1"/>
    <w:rsid w:val="00C32252"/>
    <w:rsid w:val="00C32D41"/>
    <w:rsid w:val="00C32FDF"/>
    <w:rsid w:val="00C3329B"/>
    <w:rsid w:val="00C34A7A"/>
    <w:rsid w:val="00C34B8F"/>
    <w:rsid w:val="00C35098"/>
    <w:rsid w:val="00C35435"/>
    <w:rsid w:val="00C36188"/>
    <w:rsid w:val="00C361B4"/>
    <w:rsid w:val="00C36306"/>
    <w:rsid w:val="00C366CC"/>
    <w:rsid w:val="00C36B18"/>
    <w:rsid w:val="00C36B34"/>
    <w:rsid w:val="00C37CD0"/>
    <w:rsid w:val="00C408C1"/>
    <w:rsid w:val="00C40BD0"/>
    <w:rsid w:val="00C41395"/>
    <w:rsid w:val="00C41610"/>
    <w:rsid w:val="00C41658"/>
    <w:rsid w:val="00C41836"/>
    <w:rsid w:val="00C424C9"/>
    <w:rsid w:val="00C4272D"/>
    <w:rsid w:val="00C42A0C"/>
    <w:rsid w:val="00C42A9D"/>
    <w:rsid w:val="00C42D2C"/>
    <w:rsid w:val="00C43022"/>
    <w:rsid w:val="00C435B9"/>
    <w:rsid w:val="00C43A0C"/>
    <w:rsid w:val="00C43E75"/>
    <w:rsid w:val="00C449F5"/>
    <w:rsid w:val="00C44ABE"/>
    <w:rsid w:val="00C45300"/>
    <w:rsid w:val="00C45316"/>
    <w:rsid w:val="00C45701"/>
    <w:rsid w:val="00C4641C"/>
    <w:rsid w:val="00C4728F"/>
    <w:rsid w:val="00C47C06"/>
    <w:rsid w:val="00C47E47"/>
    <w:rsid w:val="00C50828"/>
    <w:rsid w:val="00C5185C"/>
    <w:rsid w:val="00C53309"/>
    <w:rsid w:val="00C53439"/>
    <w:rsid w:val="00C53ADC"/>
    <w:rsid w:val="00C540AC"/>
    <w:rsid w:val="00C546E0"/>
    <w:rsid w:val="00C55614"/>
    <w:rsid w:val="00C5642D"/>
    <w:rsid w:val="00C56ED1"/>
    <w:rsid w:val="00C5773C"/>
    <w:rsid w:val="00C57820"/>
    <w:rsid w:val="00C57B98"/>
    <w:rsid w:val="00C6032C"/>
    <w:rsid w:val="00C60A18"/>
    <w:rsid w:val="00C60A56"/>
    <w:rsid w:val="00C614BB"/>
    <w:rsid w:val="00C617DC"/>
    <w:rsid w:val="00C61B6D"/>
    <w:rsid w:val="00C62334"/>
    <w:rsid w:val="00C62CF0"/>
    <w:rsid w:val="00C639C1"/>
    <w:rsid w:val="00C63F12"/>
    <w:rsid w:val="00C645FE"/>
    <w:rsid w:val="00C6499D"/>
    <w:rsid w:val="00C66BCC"/>
    <w:rsid w:val="00C66C28"/>
    <w:rsid w:val="00C670DB"/>
    <w:rsid w:val="00C70663"/>
    <w:rsid w:val="00C70F76"/>
    <w:rsid w:val="00C71457"/>
    <w:rsid w:val="00C7170A"/>
    <w:rsid w:val="00C71C5E"/>
    <w:rsid w:val="00C7307B"/>
    <w:rsid w:val="00C73167"/>
    <w:rsid w:val="00C73301"/>
    <w:rsid w:val="00C733E2"/>
    <w:rsid w:val="00C739F1"/>
    <w:rsid w:val="00C73AA6"/>
    <w:rsid w:val="00C73AE6"/>
    <w:rsid w:val="00C747BB"/>
    <w:rsid w:val="00C749F6"/>
    <w:rsid w:val="00C74C23"/>
    <w:rsid w:val="00C75C5B"/>
    <w:rsid w:val="00C76FFC"/>
    <w:rsid w:val="00C772B0"/>
    <w:rsid w:val="00C775FD"/>
    <w:rsid w:val="00C77A53"/>
    <w:rsid w:val="00C77B68"/>
    <w:rsid w:val="00C8095D"/>
    <w:rsid w:val="00C80962"/>
    <w:rsid w:val="00C8130B"/>
    <w:rsid w:val="00C8186A"/>
    <w:rsid w:val="00C81A5B"/>
    <w:rsid w:val="00C81A96"/>
    <w:rsid w:val="00C820E6"/>
    <w:rsid w:val="00C8210F"/>
    <w:rsid w:val="00C82BEA"/>
    <w:rsid w:val="00C82E2C"/>
    <w:rsid w:val="00C834FC"/>
    <w:rsid w:val="00C83C6E"/>
    <w:rsid w:val="00C84339"/>
    <w:rsid w:val="00C84684"/>
    <w:rsid w:val="00C84C4F"/>
    <w:rsid w:val="00C85659"/>
    <w:rsid w:val="00C85DDA"/>
    <w:rsid w:val="00C86030"/>
    <w:rsid w:val="00C86689"/>
    <w:rsid w:val="00C86B8B"/>
    <w:rsid w:val="00C86BD3"/>
    <w:rsid w:val="00C8715E"/>
    <w:rsid w:val="00C87201"/>
    <w:rsid w:val="00C87C44"/>
    <w:rsid w:val="00C90A19"/>
    <w:rsid w:val="00C90AE0"/>
    <w:rsid w:val="00C90BBD"/>
    <w:rsid w:val="00C91135"/>
    <w:rsid w:val="00C9132B"/>
    <w:rsid w:val="00C914D9"/>
    <w:rsid w:val="00C91856"/>
    <w:rsid w:val="00C91E95"/>
    <w:rsid w:val="00C922C8"/>
    <w:rsid w:val="00C92C2D"/>
    <w:rsid w:val="00C92D80"/>
    <w:rsid w:val="00C92EA0"/>
    <w:rsid w:val="00C931F3"/>
    <w:rsid w:val="00C93967"/>
    <w:rsid w:val="00C93F74"/>
    <w:rsid w:val="00C94193"/>
    <w:rsid w:val="00C94590"/>
    <w:rsid w:val="00C94799"/>
    <w:rsid w:val="00C950D4"/>
    <w:rsid w:val="00C953AD"/>
    <w:rsid w:val="00C96CFF"/>
    <w:rsid w:val="00C9765B"/>
    <w:rsid w:val="00C97B0E"/>
    <w:rsid w:val="00CA0762"/>
    <w:rsid w:val="00CA1649"/>
    <w:rsid w:val="00CA2545"/>
    <w:rsid w:val="00CA26B1"/>
    <w:rsid w:val="00CA2AA3"/>
    <w:rsid w:val="00CA2E13"/>
    <w:rsid w:val="00CA3781"/>
    <w:rsid w:val="00CA3BD8"/>
    <w:rsid w:val="00CA43ED"/>
    <w:rsid w:val="00CA4BA2"/>
    <w:rsid w:val="00CA4CF3"/>
    <w:rsid w:val="00CA57CD"/>
    <w:rsid w:val="00CA5A0A"/>
    <w:rsid w:val="00CA5FBE"/>
    <w:rsid w:val="00CA6FC5"/>
    <w:rsid w:val="00CA7182"/>
    <w:rsid w:val="00CA787D"/>
    <w:rsid w:val="00CA7DA3"/>
    <w:rsid w:val="00CB0B29"/>
    <w:rsid w:val="00CB0B9F"/>
    <w:rsid w:val="00CB1FC5"/>
    <w:rsid w:val="00CB31C0"/>
    <w:rsid w:val="00CB31FA"/>
    <w:rsid w:val="00CB38FB"/>
    <w:rsid w:val="00CB421C"/>
    <w:rsid w:val="00CB502C"/>
    <w:rsid w:val="00CB54B6"/>
    <w:rsid w:val="00CB73C6"/>
    <w:rsid w:val="00CB7652"/>
    <w:rsid w:val="00CB79CA"/>
    <w:rsid w:val="00CB7D69"/>
    <w:rsid w:val="00CB7E2A"/>
    <w:rsid w:val="00CC041E"/>
    <w:rsid w:val="00CC0883"/>
    <w:rsid w:val="00CC0A73"/>
    <w:rsid w:val="00CC0C4D"/>
    <w:rsid w:val="00CC0DB8"/>
    <w:rsid w:val="00CC1626"/>
    <w:rsid w:val="00CC1788"/>
    <w:rsid w:val="00CC1789"/>
    <w:rsid w:val="00CC2426"/>
    <w:rsid w:val="00CC3177"/>
    <w:rsid w:val="00CC3C31"/>
    <w:rsid w:val="00CC3F2D"/>
    <w:rsid w:val="00CC3FFE"/>
    <w:rsid w:val="00CC4058"/>
    <w:rsid w:val="00CC407B"/>
    <w:rsid w:val="00CC44C8"/>
    <w:rsid w:val="00CC4B38"/>
    <w:rsid w:val="00CC4C87"/>
    <w:rsid w:val="00CC5045"/>
    <w:rsid w:val="00CC50CD"/>
    <w:rsid w:val="00CC587D"/>
    <w:rsid w:val="00CC762A"/>
    <w:rsid w:val="00CC76BB"/>
    <w:rsid w:val="00CD02CF"/>
    <w:rsid w:val="00CD07EF"/>
    <w:rsid w:val="00CD085B"/>
    <w:rsid w:val="00CD0CF6"/>
    <w:rsid w:val="00CD1008"/>
    <w:rsid w:val="00CD146E"/>
    <w:rsid w:val="00CD150D"/>
    <w:rsid w:val="00CD16EF"/>
    <w:rsid w:val="00CD2484"/>
    <w:rsid w:val="00CD272A"/>
    <w:rsid w:val="00CD2B9A"/>
    <w:rsid w:val="00CD2C16"/>
    <w:rsid w:val="00CD2D33"/>
    <w:rsid w:val="00CD2E52"/>
    <w:rsid w:val="00CD3A9C"/>
    <w:rsid w:val="00CD3E7B"/>
    <w:rsid w:val="00CD40F3"/>
    <w:rsid w:val="00CD591B"/>
    <w:rsid w:val="00CD5DAC"/>
    <w:rsid w:val="00CD5F5F"/>
    <w:rsid w:val="00CD62B9"/>
    <w:rsid w:val="00CD62BC"/>
    <w:rsid w:val="00CD6532"/>
    <w:rsid w:val="00CD66B2"/>
    <w:rsid w:val="00CD7AF6"/>
    <w:rsid w:val="00CE00E5"/>
    <w:rsid w:val="00CE0148"/>
    <w:rsid w:val="00CE0A43"/>
    <w:rsid w:val="00CE10A3"/>
    <w:rsid w:val="00CE15C8"/>
    <w:rsid w:val="00CE2331"/>
    <w:rsid w:val="00CE2A1F"/>
    <w:rsid w:val="00CE2CD5"/>
    <w:rsid w:val="00CE2CE8"/>
    <w:rsid w:val="00CE3455"/>
    <w:rsid w:val="00CE393B"/>
    <w:rsid w:val="00CE3A35"/>
    <w:rsid w:val="00CE4097"/>
    <w:rsid w:val="00CE4208"/>
    <w:rsid w:val="00CE4745"/>
    <w:rsid w:val="00CE49BA"/>
    <w:rsid w:val="00CE57BB"/>
    <w:rsid w:val="00CE58B6"/>
    <w:rsid w:val="00CE5C54"/>
    <w:rsid w:val="00CE6242"/>
    <w:rsid w:val="00CE6A10"/>
    <w:rsid w:val="00CE6B5A"/>
    <w:rsid w:val="00CE6C6C"/>
    <w:rsid w:val="00CE795C"/>
    <w:rsid w:val="00CE7B06"/>
    <w:rsid w:val="00CE7C94"/>
    <w:rsid w:val="00CE7EF6"/>
    <w:rsid w:val="00CF0C59"/>
    <w:rsid w:val="00CF124D"/>
    <w:rsid w:val="00CF22B8"/>
    <w:rsid w:val="00CF288A"/>
    <w:rsid w:val="00CF32E4"/>
    <w:rsid w:val="00CF3D1D"/>
    <w:rsid w:val="00CF3F57"/>
    <w:rsid w:val="00CF3FDD"/>
    <w:rsid w:val="00CF46D1"/>
    <w:rsid w:val="00CF4C6A"/>
    <w:rsid w:val="00CF516A"/>
    <w:rsid w:val="00CF54D7"/>
    <w:rsid w:val="00CF5DAF"/>
    <w:rsid w:val="00CF69C4"/>
    <w:rsid w:val="00CF6A70"/>
    <w:rsid w:val="00CF6AA2"/>
    <w:rsid w:val="00CF7201"/>
    <w:rsid w:val="00CF7B79"/>
    <w:rsid w:val="00CF7FAC"/>
    <w:rsid w:val="00D0040C"/>
    <w:rsid w:val="00D02122"/>
    <w:rsid w:val="00D02436"/>
    <w:rsid w:val="00D0387C"/>
    <w:rsid w:val="00D038EF"/>
    <w:rsid w:val="00D03D05"/>
    <w:rsid w:val="00D0412C"/>
    <w:rsid w:val="00D04AF6"/>
    <w:rsid w:val="00D051EA"/>
    <w:rsid w:val="00D05A34"/>
    <w:rsid w:val="00D065AF"/>
    <w:rsid w:val="00D06934"/>
    <w:rsid w:val="00D074FA"/>
    <w:rsid w:val="00D0787C"/>
    <w:rsid w:val="00D07B08"/>
    <w:rsid w:val="00D107F0"/>
    <w:rsid w:val="00D10A59"/>
    <w:rsid w:val="00D10D33"/>
    <w:rsid w:val="00D10D75"/>
    <w:rsid w:val="00D11468"/>
    <w:rsid w:val="00D11CF8"/>
    <w:rsid w:val="00D123BA"/>
    <w:rsid w:val="00D12586"/>
    <w:rsid w:val="00D126DE"/>
    <w:rsid w:val="00D13F1B"/>
    <w:rsid w:val="00D14BC6"/>
    <w:rsid w:val="00D14BD6"/>
    <w:rsid w:val="00D151E1"/>
    <w:rsid w:val="00D158ED"/>
    <w:rsid w:val="00D164C9"/>
    <w:rsid w:val="00D16930"/>
    <w:rsid w:val="00D16B9A"/>
    <w:rsid w:val="00D1771E"/>
    <w:rsid w:val="00D207FE"/>
    <w:rsid w:val="00D20C35"/>
    <w:rsid w:val="00D20D38"/>
    <w:rsid w:val="00D21435"/>
    <w:rsid w:val="00D2193A"/>
    <w:rsid w:val="00D21B47"/>
    <w:rsid w:val="00D21EB1"/>
    <w:rsid w:val="00D21F25"/>
    <w:rsid w:val="00D22711"/>
    <w:rsid w:val="00D229E6"/>
    <w:rsid w:val="00D22FB0"/>
    <w:rsid w:val="00D22FE4"/>
    <w:rsid w:val="00D23553"/>
    <w:rsid w:val="00D2378E"/>
    <w:rsid w:val="00D23D9A"/>
    <w:rsid w:val="00D23DA6"/>
    <w:rsid w:val="00D23E87"/>
    <w:rsid w:val="00D244FF"/>
    <w:rsid w:val="00D247FA"/>
    <w:rsid w:val="00D25BDF"/>
    <w:rsid w:val="00D25E20"/>
    <w:rsid w:val="00D264E1"/>
    <w:rsid w:val="00D26BAD"/>
    <w:rsid w:val="00D26E76"/>
    <w:rsid w:val="00D27302"/>
    <w:rsid w:val="00D27353"/>
    <w:rsid w:val="00D276FE"/>
    <w:rsid w:val="00D27779"/>
    <w:rsid w:val="00D27E62"/>
    <w:rsid w:val="00D308A0"/>
    <w:rsid w:val="00D30D2C"/>
    <w:rsid w:val="00D30FF1"/>
    <w:rsid w:val="00D325CE"/>
    <w:rsid w:val="00D33797"/>
    <w:rsid w:val="00D33FA6"/>
    <w:rsid w:val="00D343A5"/>
    <w:rsid w:val="00D34607"/>
    <w:rsid w:val="00D34FBE"/>
    <w:rsid w:val="00D351A4"/>
    <w:rsid w:val="00D35839"/>
    <w:rsid w:val="00D36E3A"/>
    <w:rsid w:val="00D375F6"/>
    <w:rsid w:val="00D37E40"/>
    <w:rsid w:val="00D37F22"/>
    <w:rsid w:val="00D416D1"/>
    <w:rsid w:val="00D41AA3"/>
    <w:rsid w:val="00D41B08"/>
    <w:rsid w:val="00D41D2D"/>
    <w:rsid w:val="00D4273F"/>
    <w:rsid w:val="00D4357A"/>
    <w:rsid w:val="00D43A10"/>
    <w:rsid w:val="00D43FD1"/>
    <w:rsid w:val="00D44351"/>
    <w:rsid w:val="00D44AFA"/>
    <w:rsid w:val="00D45336"/>
    <w:rsid w:val="00D454C5"/>
    <w:rsid w:val="00D45ECF"/>
    <w:rsid w:val="00D464F1"/>
    <w:rsid w:val="00D468D4"/>
    <w:rsid w:val="00D46C88"/>
    <w:rsid w:val="00D47166"/>
    <w:rsid w:val="00D47CBC"/>
    <w:rsid w:val="00D50B19"/>
    <w:rsid w:val="00D50B32"/>
    <w:rsid w:val="00D512AF"/>
    <w:rsid w:val="00D516EB"/>
    <w:rsid w:val="00D520AB"/>
    <w:rsid w:val="00D52619"/>
    <w:rsid w:val="00D52D94"/>
    <w:rsid w:val="00D52EFC"/>
    <w:rsid w:val="00D53CDE"/>
    <w:rsid w:val="00D54413"/>
    <w:rsid w:val="00D5470E"/>
    <w:rsid w:val="00D55B13"/>
    <w:rsid w:val="00D55F43"/>
    <w:rsid w:val="00D55FF8"/>
    <w:rsid w:val="00D56031"/>
    <w:rsid w:val="00D56147"/>
    <w:rsid w:val="00D57547"/>
    <w:rsid w:val="00D5794A"/>
    <w:rsid w:val="00D60191"/>
    <w:rsid w:val="00D60BFB"/>
    <w:rsid w:val="00D6120E"/>
    <w:rsid w:val="00D614D0"/>
    <w:rsid w:val="00D6166D"/>
    <w:rsid w:val="00D61CDF"/>
    <w:rsid w:val="00D6208D"/>
    <w:rsid w:val="00D624A4"/>
    <w:rsid w:val="00D62BBD"/>
    <w:rsid w:val="00D62C54"/>
    <w:rsid w:val="00D63031"/>
    <w:rsid w:val="00D63880"/>
    <w:rsid w:val="00D638A5"/>
    <w:rsid w:val="00D63EBE"/>
    <w:rsid w:val="00D640BE"/>
    <w:rsid w:val="00D64244"/>
    <w:rsid w:val="00D64284"/>
    <w:rsid w:val="00D642CC"/>
    <w:rsid w:val="00D64310"/>
    <w:rsid w:val="00D64B10"/>
    <w:rsid w:val="00D64CE5"/>
    <w:rsid w:val="00D66213"/>
    <w:rsid w:val="00D66927"/>
    <w:rsid w:val="00D70461"/>
    <w:rsid w:val="00D70489"/>
    <w:rsid w:val="00D70DA7"/>
    <w:rsid w:val="00D728E9"/>
    <w:rsid w:val="00D7310C"/>
    <w:rsid w:val="00D733D0"/>
    <w:rsid w:val="00D733E8"/>
    <w:rsid w:val="00D73B22"/>
    <w:rsid w:val="00D73C31"/>
    <w:rsid w:val="00D73F4A"/>
    <w:rsid w:val="00D7449C"/>
    <w:rsid w:val="00D74F68"/>
    <w:rsid w:val="00D75563"/>
    <w:rsid w:val="00D757B5"/>
    <w:rsid w:val="00D76A76"/>
    <w:rsid w:val="00D77778"/>
    <w:rsid w:val="00D77C56"/>
    <w:rsid w:val="00D80295"/>
    <w:rsid w:val="00D80B0E"/>
    <w:rsid w:val="00D814D6"/>
    <w:rsid w:val="00D817BC"/>
    <w:rsid w:val="00D8197C"/>
    <w:rsid w:val="00D821DB"/>
    <w:rsid w:val="00D824FC"/>
    <w:rsid w:val="00D82E48"/>
    <w:rsid w:val="00D83064"/>
    <w:rsid w:val="00D83A86"/>
    <w:rsid w:val="00D83A9D"/>
    <w:rsid w:val="00D83C25"/>
    <w:rsid w:val="00D83EE0"/>
    <w:rsid w:val="00D8440F"/>
    <w:rsid w:val="00D84726"/>
    <w:rsid w:val="00D8494B"/>
    <w:rsid w:val="00D849EB"/>
    <w:rsid w:val="00D85177"/>
    <w:rsid w:val="00D85273"/>
    <w:rsid w:val="00D86C54"/>
    <w:rsid w:val="00D870BD"/>
    <w:rsid w:val="00D87901"/>
    <w:rsid w:val="00D9060B"/>
    <w:rsid w:val="00D90974"/>
    <w:rsid w:val="00D90B88"/>
    <w:rsid w:val="00D90C6C"/>
    <w:rsid w:val="00D90C95"/>
    <w:rsid w:val="00D91696"/>
    <w:rsid w:val="00D917EA"/>
    <w:rsid w:val="00D91969"/>
    <w:rsid w:val="00D91996"/>
    <w:rsid w:val="00D92491"/>
    <w:rsid w:val="00D92C9C"/>
    <w:rsid w:val="00D93240"/>
    <w:rsid w:val="00D9367E"/>
    <w:rsid w:val="00D93781"/>
    <w:rsid w:val="00D94F3D"/>
    <w:rsid w:val="00D95174"/>
    <w:rsid w:val="00D96809"/>
    <w:rsid w:val="00DA062A"/>
    <w:rsid w:val="00DA063D"/>
    <w:rsid w:val="00DA12A3"/>
    <w:rsid w:val="00DA13E1"/>
    <w:rsid w:val="00DA1A04"/>
    <w:rsid w:val="00DA1AF3"/>
    <w:rsid w:val="00DA1D1E"/>
    <w:rsid w:val="00DA1F93"/>
    <w:rsid w:val="00DA20FF"/>
    <w:rsid w:val="00DA2792"/>
    <w:rsid w:val="00DA2A92"/>
    <w:rsid w:val="00DA2B65"/>
    <w:rsid w:val="00DA2C4B"/>
    <w:rsid w:val="00DA2EAB"/>
    <w:rsid w:val="00DA3727"/>
    <w:rsid w:val="00DA41A4"/>
    <w:rsid w:val="00DA4203"/>
    <w:rsid w:val="00DA42E1"/>
    <w:rsid w:val="00DA4F69"/>
    <w:rsid w:val="00DA547F"/>
    <w:rsid w:val="00DA645B"/>
    <w:rsid w:val="00DA6801"/>
    <w:rsid w:val="00DA6CAF"/>
    <w:rsid w:val="00DA789B"/>
    <w:rsid w:val="00DB0070"/>
    <w:rsid w:val="00DB1E60"/>
    <w:rsid w:val="00DB31C5"/>
    <w:rsid w:val="00DB3273"/>
    <w:rsid w:val="00DB34BD"/>
    <w:rsid w:val="00DB5B00"/>
    <w:rsid w:val="00DB5BB4"/>
    <w:rsid w:val="00DB6034"/>
    <w:rsid w:val="00DB6192"/>
    <w:rsid w:val="00DB678E"/>
    <w:rsid w:val="00DB69C5"/>
    <w:rsid w:val="00DB6B90"/>
    <w:rsid w:val="00DB6D5B"/>
    <w:rsid w:val="00DB72B7"/>
    <w:rsid w:val="00DC01B4"/>
    <w:rsid w:val="00DC0853"/>
    <w:rsid w:val="00DC0D91"/>
    <w:rsid w:val="00DC0DCE"/>
    <w:rsid w:val="00DC127F"/>
    <w:rsid w:val="00DC19E4"/>
    <w:rsid w:val="00DC1C92"/>
    <w:rsid w:val="00DC21B9"/>
    <w:rsid w:val="00DC265D"/>
    <w:rsid w:val="00DC29BD"/>
    <w:rsid w:val="00DC2AE6"/>
    <w:rsid w:val="00DC2C33"/>
    <w:rsid w:val="00DC425F"/>
    <w:rsid w:val="00DC42BC"/>
    <w:rsid w:val="00DC4E1B"/>
    <w:rsid w:val="00DC52A9"/>
    <w:rsid w:val="00DC55A8"/>
    <w:rsid w:val="00DC5A43"/>
    <w:rsid w:val="00DC62E2"/>
    <w:rsid w:val="00DC687B"/>
    <w:rsid w:val="00DC6A7C"/>
    <w:rsid w:val="00DC71D7"/>
    <w:rsid w:val="00DC7C3D"/>
    <w:rsid w:val="00DC7D5C"/>
    <w:rsid w:val="00DC7F24"/>
    <w:rsid w:val="00DD028D"/>
    <w:rsid w:val="00DD1319"/>
    <w:rsid w:val="00DD135C"/>
    <w:rsid w:val="00DD1390"/>
    <w:rsid w:val="00DD179D"/>
    <w:rsid w:val="00DD1BE2"/>
    <w:rsid w:val="00DD1BE6"/>
    <w:rsid w:val="00DD1EBA"/>
    <w:rsid w:val="00DD47F6"/>
    <w:rsid w:val="00DD4B91"/>
    <w:rsid w:val="00DD4C92"/>
    <w:rsid w:val="00DD4CB1"/>
    <w:rsid w:val="00DD5064"/>
    <w:rsid w:val="00DD5ED4"/>
    <w:rsid w:val="00DD67A2"/>
    <w:rsid w:val="00DD73FF"/>
    <w:rsid w:val="00DD790D"/>
    <w:rsid w:val="00DD7C2C"/>
    <w:rsid w:val="00DE1207"/>
    <w:rsid w:val="00DE15D0"/>
    <w:rsid w:val="00DE183E"/>
    <w:rsid w:val="00DE1BAF"/>
    <w:rsid w:val="00DE2EE8"/>
    <w:rsid w:val="00DE3041"/>
    <w:rsid w:val="00DE331F"/>
    <w:rsid w:val="00DE3678"/>
    <w:rsid w:val="00DE3C79"/>
    <w:rsid w:val="00DE3D0B"/>
    <w:rsid w:val="00DE404F"/>
    <w:rsid w:val="00DE4154"/>
    <w:rsid w:val="00DE4B86"/>
    <w:rsid w:val="00DE6B39"/>
    <w:rsid w:val="00DE7211"/>
    <w:rsid w:val="00DE7870"/>
    <w:rsid w:val="00DE7A90"/>
    <w:rsid w:val="00DE7B0C"/>
    <w:rsid w:val="00DE7C1E"/>
    <w:rsid w:val="00DF0438"/>
    <w:rsid w:val="00DF0514"/>
    <w:rsid w:val="00DF098C"/>
    <w:rsid w:val="00DF0EE4"/>
    <w:rsid w:val="00DF1500"/>
    <w:rsid w:val="00DF16C3"/>
    <w:rsid w:val="00DF1E41"/>
    <w:rsid w:val="00DF274F"/>
    <w:rsid w:val="00DF27D0"/>
    <w:rsid w:val="00DF2928"/>
    <w:rsid w:val="00DF2CC1"/>
    <w:rsid w:val="00DF2EC3"/>
    <w:rsid w:val="00DF30F1"/>
    <w:rsid w:val="00DF32F2"/>
    <w:rsid w:val="00DF347F"/>
    <w:rsid w:val="00DF36BC"/>
    <w:rsid w:val="00DF3B5C"/>
    <w:rsid w:val="00DF3F7D"/>
    <w:rsid w:val="00DF40C0"/>
    <w:rsid w:val="00DF40C3"/>
    <w:rsid w:val="00DF575D"/>
    <w:rsid w:val="00DF6397"/>
    <w:rsid w:val="00DF6746"/>
    <w:rsid w:val="00DF6CD8"/>
    <w:rsid w:val="00DF6F0B"/>
    <w:rsid w:val="00DF6FFB"/>
    <w:rsid w:val="00DF77FC"/>
    <w:rsid w:val="00DF7912"/>
    <w:rsid w:val="00E0013A"/>
    <w:rsid w:val="00E00592"/>
    <w:rsid w:val="00E00C30"/>
    <w:rsid w:val="00E00CA2"/>
    <w:rsid w:val="00E00D33"/>
    <w:rsid w:val="00E0150E"/>
    <w:rsid w:val="00E02754"/>
    <w:rsid w:val="00E034C8"/>
    <w:rsid w:val="00E04BE4"/>
    <w:rsid w:val="00E054EC"/>
    <w:rsid w:val="00E056AE"/>
    <w:rsid w:val="00E0593F"/>
    <w:rsid w:val="00E05C6D"/>
    <w:rsid w:val="00E06554"/>
    <w:rsid w:val="00E06601"/>
    <w:rsid w:val="00E068E1"/>
    <w:rsid w:val="00E076FB"/>
    <w:rsid w:val="00E1004F"/>
    <w:rsid w:val="00E1040A"/>
    <w:rsid w:val="00E105B8"/>
    <w:rsid w:val="00E10DF3"/>
    <w:rsid w:val="00E113A9"/>
    <w:rsid w:val="00E114E2"/>
    <w:rsid w:val="00E1194C"/>
    <w:rsid w:val="00E125E6"/>
    <w:rsid w:val="00E12DCD"/>
    <w:rsid w:val="00E133C4"/>
    <w:rsid w:val="00E13444"/>
    <w:rsid w:val="00E138EC"/>
    <w:rsid w:val="00E1491B"/>
    <w:rsid w:val="00E15CE0"/>
    <w:rsid w:val="00E15CF7"/>
    <w:rsid w:val="00E160D0"/>
    <w:rsid w:val="00E160EB"/>
    <w:rsid w:val="00E16745"/>
    <w:rsid w:val="00E1674C"/>
    <w:rsid w:val="00E17697"/>
    <w:rsid w:val="00E179FB"/>
    <w:rsid w:val="00E20417"/>
    <w:rsid w:val="00E20445"/>
    <w:rsid w:val="00E20DD4"/>
    <w:rsid w:val="00E20F60"/>
    <w:rsid w:val="00E21015"/>
    <w:rsid w:val="00E21228"/>
    <w:rsid w:val="00E21479"/>
    <w:rsid w:val="00E22277"/>
    <w:rsid w:val="00E227CE"/>
    <w:rsid w:val="00E246D4"/>
    <w:rsid w:val="00E25149"/>
    <w:rsid w:val="00E261A8"/>
    <w:rsid w:val="00E26221"/>
    <w:rsid w:val="00E263B8"/>
    <w:rsid w:val="00E266E2"/>
    <w:rsid w:val="00E27464"/>
    <w:rsid w:val="00E274C1"/>
    <w:rsid w:val="00E274C6"/>
    <w:rsid w:val="00E30A98"/>
    <w:rsid w:val="00E30D0C"/>
    <w:rsid w:val="00E312B2"/>
    <w:rsid w:val="00E312F6"/>
    <w:rsid w:val="00E31412"/>
    <w:rsid w:val="00E3273D"/>
    <w:rsid w:val="00E3289C"/>
    <w:rsid w:val="00E32CF3"/>
    <w:rsid w:val="00E33509"/>
    <w:rsid w:val="00E33798"/>
    <w:rsid w:val="00E3383B"/>
    <w:rsid w:val="00E33BD3"/>
    <w:rsid w:val="00E33C60"/>
    <w:rsid w:val="00E34E3D"/>
    <w:rsid w:val="00E3548A"/>
    <w:rsid w:val="00E35888"/>
    <w:rsid w:val="00E358D9"/>
    <w:rsid w:val="00E3691A"/>
    <w:rsid w:val="00E36A16"/>
    <w:rsid w:val="00E37929"/>
    <w:rsid w:val="00E40161"/>
    <w:rsid w:val="00E40408"/>
    <w:rsid w:val="00E408E4"/>
    <w:rsid w:val="00E4092D"/>
    <w:rsid w:val="00E409D7"/>
    <w:rsid w:val="00E40AC2"/>
    <w:rsid w:val="00E40C76"/>
    <w:rsid w:val="00E41017"/>
    <w:rsid w:val="00E4239B"/>
    <w:rsid w:val="00E42559"/>
    <w:rsid w:val="00E427F8"/>
    <w:rsid w:val="00E428B5"/>
    <w:rsid w:val="00E42944"/>
    <w:rsid w:val="00E42C65"/>
    <w:rsid w:val="00E42C92"/>
    <w:rsid w:val="00E430EC"/>
    <w:rsid w:val="00E4380F"/>
    <w:rsid w:val="00E4477C"/>
    <w:rsid w:val="00E44C82"/>
    <w:rsid w:val="00E45296"/>
    <w:rsid w:val="00E45BA4"/>
    <w:rsid w:val="00E45C39"/>
    <w:rsid w:val="00E45D33"/>
    <w:rsid w:val="00E460AD"/>
    <w:rsid w:val="00E46ED9"/>
    <w:rsid w:val="00E50210"/>
    <w:rsid w:val="00E50381"/>
    <w:rsid w:val="00E5042D"/>
    <w:rsid w:val="00E505FA"/>
    <w:rsid w:val="00E50A0E"/>
    <w:rsid w:val="00E50F70"/>
    <w:rsid w:val="00E50FC8"/>
    <w:rsid w:val="00E513F0"/>
    <w:rsid w:val="00E519CD"/>
    <w:rsid w:val="00E522CD"/>
    <w:rsid w:val="00E52887"/>
    <w:rsid w:val="00E52AD7"/>
    <w:rsid w:val="00E52D43"/>
    <w:rsid w:val="00E534D2"/>
    <w:rsid w:val="00E53EDC"/>
    <w:rsid w:val="00E546A5"/>
    <w:rsid w:val="00E548A9"/>
    <w:rsid w:val="00E5508A"/>
    <w:rsid w:val="00E55243"/>
    <w:rsid w:val="00E55245"/>
    <w:rsid w:val="00E55505"/>
    <w:rsid w:val="00E55D7A"/>
    <w:rsid w:val="00E55D93"/>
    <w:rsid w:val="00E56376"/>
    <w:rsid w:val="00E56BFD"/>
    <w:rsid w:val="00E56C18"/>
    <w:rsid w:val="00E5702A"/>
    <w:rsid w:val="00E572B5"/>
    <w:rsid w:val="00E579B8"/>
    <w:rsid w:val="00E57D7C"/>
    <w:rsid w:val="00E601CC"/>
    <w:rsid w:val="00E60644"/>
    <w:rsid w:val="00E60A33"/>
    <w:rsid w:val="00E60CF0"/>
    <w:rsid w:val="00E6197D"/>
    <w:rsid w:val="00E61B57"/>
    <w:rsid w:val="00E6205B"/>
    <w:rsid w:val="00E626BC"/>
    <w:rsid w:val="00E626E1"/>
    <w:rsid w:val="00E62903"/>
    <w:rsid w:val="00E62AD5"/>
    <w:rsid w:val="00E62D5D"/>
    <w:rsid w:val="00E635DD"/>
    <w:rsid w:val="00E63825"/>
    <w:rsid w:val="00E63867"/>
    <w:rsid w:val="00E63BA7"/>
    <w:rsid w:val="00E63DAC"/>
    <w:rsid w:val="00E63EB1"/>
    <w:rsid w:val="00E6409B"/>
    <w:rsid w:val="00E647DF"/>
    <w:rsid w:val="00E649BE"/>
    <w:rsid w:val="00E649E8"/>
    <w:rsid w:val="00E64B2F"/>
    <w:rsid w:val="00E652C9"/>
    <w:rsid w:val="00E65E8D"/>
    <w:rsid w:val="00E66331"/>
    <w:rsid w:val="00E6640A"/>
    <w:rsid w:val="00E665B6"/>
    <w:rsid w:val="00E670A2"/>
    <w:rsid w:val="00E7266A"/>
    <w:rsid w:val="00E73DE9"/>
    <w:rsid w:val="00E7435B"/>
    <w:rsid w:val="00E74F0D"/>
    <w:rsid w:val="00E754D2"/>
    <w:rsid w:val="00E75A48"/>
    <w:rsid w:val="00E75B17"/>
    <w:rsid w:val="00E76D51"/>
    <w:rsid w:val="00E77B66"/>
    <w:rsid w:val="00E80123"/>
    <w:rsid w:val="00E80650"/>
    <w:rsid w:val="00E80D2A"/>
    <w:rsid w:val="00E82322"/>
    <w:rsid w:val="00E82427"/>
    <w:rsid w:val="00E82D3B"/>
    <w:rsid w:val="00E83135"/>
    <w:rsid w:val="00E83C22"/>
    <w:rsid w:val="00E84154"/>
    <w:rsid w:val="00E843B9"/>
    <w:rsid w:val="00E8475F"/>
    <w:rsid w:val="00E84D3B"/>
    <w:rsid w:val="00E85203"/>
    <w:rsid w:val="00E85A3F"/>
    <w:rsid w:val="00E85ED0"/>
    <w:rsid w:val="00E85F10"/>
    <w:rsid w:val="00E86ABA"/>
    <w:rsid w:val="00E86E01"/>
    <w:rsid w:val="00E86E40"/>
    <w:rsid w:val="00E86F23"/>
    <w:rsid w:val="00E87094"/>
    <w:rsid w:val="00E90694"/>
    <w:rsid w:val="00E9110C"/>
    <w:rsid w:val="00E912E4"/>
    <w:rsid w:val="00E9132C"/>
    <w:rsid w:val="00E91F2E"/>
    <w:rsid w:val="00E92432"/>
    <w:rsid w:val="00E92756"/>
    <w:rsid w:val="00E93C53"/>
    <w:rsid w:val="00E93FD1"/>
    <w:rsid w:val="00E9417E"/>
    <w:rsid w:val="00E9462A"/>
    <w:rsid w:val="00E95A91"/>
    <w:rsid w:val="00E962D5"/>
    <w:rsid w:val="00E97582"/>
    <w:rsid w:val="00E97BD3"/>
    <w:rsid w:val="00EA029E"/>
    <w:rsid w:val="00EA0386"/>
    <w:rsid w:val="00EA0409"/>
    <w:rsid w:val="00EA041A"/>
    <w:rsid w:val="00EA15F8"/>
    <w:rsid w:val="00EA18A6"/>
    <w:rsid w:val="00EA22DC"/>
    <w:rsid w:val="00EA2462"/>
    <w:rsid w:val="00EA30C7"/>
    <w:rsid w:val="00EA4705"/>
    <w:rsid w:val="00EA4E38"/>
    <w:rsid w:val="00EA64A9"/>
    <w:rsid w:val="00EA6537"/>
    <w:rsid w:val="00EA7286"/>
    <w:rsid w:val="00EA78B0"/>
    <w:rsid w:val="00EA7BF2"/>
    <w:rsid w:val="00EB014F"/>
    <w:rsid w:val="00EB0DB1"/>
    <w:rsid w:val="00EB1043"/>
    <w:rsid w:val="00EB1389"/>
    <w:rsid w:val="00EB3BF2"/>
    <w:rsid w:val="00EB3C47"/>
    <w:rsid w:val="00EB3FB5"/>
    <w:rsid w:val="00EB5B55"/>
    <w:rsid w:val="00EB5EE5"/>
    <w:rsid w:val="00EB67F1"/>
    <w:rsid w:val="00EB6939"/>
    <w:rsid w:val="00EB6D5B"/>
    <w:rsid w:val="00EB765E"/>
    <w:rsid w:val="00EB774C"/>
    <w:rsid w:val="00EB7E5D"/>
    <w:rsid w:val="00EC0016"/>
    <w:rsid w:val="00EC0144"/>
    <w:rsid w:val="00EC0365"/>
    <w:rsid w:val="00EC068D"/>
    <w:rsid w:val="00EC0AA8"/>
    <w:rsid w:val="00EC0BE9"/>
    <w:rsid w:val="00EC123A"/>
    <w:rsid w:val="00EC1D22"/>
    <w:rsid w:val="00EC1ED6"/>
    <w:rsid w:val="00EC3372"/>
    <w:rsid w:val="00EC3CD5"/>
    <w:rsid w:val="00EC4D49"/>
    <w:rsid w:val="00EC5FA2"/>
    <w:rsid w:val="00EC6328"/>
    <w:rsid w:val="00EC6E34"/>
    <w:rsid w:val="00EC706E"/>
    <w:rsid w:val="00EC7250"/>
    <w:rsid w:val="00EC7BDC"/>
    <w:rsid w:val="00EC7D03"/>
    <w:rsid w:val="00EC7F4F"/>
    <w:rsid w:val="00ED01A5"/>
    <w:rsid w:val="00ED06D9"/>
    <w:rsid w:val="00ED0B16"/>
    <w:rsid w:val="00ED0E97"/>
    <w:rsid w:val="00ED17C5"/>
    <w:rsid w:val="00ED190D"/>
    <w:rsid w:val="00ED3140"/>
    <w:rsid w:val="00ED318A"/>
    <w:rsid w:val="00ED35FC"/>
    <w:rsid w:val="00ED4448"/>
    <w:rsid w:val="00ED4C7C"/>
    <w:rsid w:val="00ED541B"/>
    <w:rsid w:val="00ED590B"/>
    <w:rsid w:val="00ED75B7"/>
    <w:rsid w:val="00ED7CAB"/>
    <w:rsid w:val="00EE0432"/>
    <w:rsid w:val="00EE055A"/>
    <w:rsid w:val="00EE1000"/>
    <w:rsid w:val="00EE14DB"/>
    <w:rsid w:val="00EE172F"/>
    <w:rsid w:val="00EE217B"/>
    <w:rsid w:val="00EE26EF"/>
    <w:rsid w:val="00EE302F"/>
    <w:rsid w:val="00EE3046"/>
    <w:rsid w:val="00EE356B"/>
    <w:rsid w:val="00EE3573"/>
    <w:rsid w:val="00EE4264"/>
    <w:rsid w:val="00EE43D2"/>
    <w:rsid w:val="00EE4850"/>
    <w:rsid w:val="00EE490C"/>
    <w:rsid w:val="00EE5201"/>
    <w:rsid w:val="00EE586E"/>
    <w:rsid w:val="00EE6800"/>
    <w:rsid w:val="00EE6AEB"/>
    <w:rsid w:val="00EE7167"/>
    <w:rsid w:val="00EF09EE"/>
    <w:rsid w:val="00EF14E3"/>
    <w:rsid w:val="00EF281C"/>
    <w:rsid w:val="00EF3525"/>
    <w:rsid w:val="00EF39B3"/>
    <w:rsid w:val="00EF3A42"/>
    <w:rsid w:val="00EF44D9"/>
    <w:rsid w:val="00EF4533"/>
    <w:rsid w:val="00EF4FFD"/>
    <w:rsid w:val="00EF504C"/>
    <w:rsid w:val="00EF5308"/>
    <w:rsid w:val="00EF64B2"/>
    <w:rsid w:val="00EF6E9D"/>
    <w:rsid w:val="00EF7862"/>
    <w:rsid w:val="00EF7877"/>
    <w:rsid w:val="00EF7A6D"/>
    <w:rsid w:val="00F00ACB"/>
    <w:rsid w:val="00F00DB2"/>
    <w:rsid w:val="00F00F1B"/>
    <w:rsid w:val="00F01017"/>
    <w:rsid w:val="00F01305"/>
    <w:rsid w:val="00F02343"/>
    <w:rsid w:val="00F0287A"/>
    <w:rsid w:val="00F06834"/>
    <w:rsid w:val="00F07473"/>
    <w:rsid w:val="00F07691"/>
    <w:rsid w:val="00F07D6D"/>
    <w:rsid w:val="00F101BF"/>
    <w:rsid w:val="00F110A1"/>
    <w:rsid w:val="00F122A4"/>
    <w:rsid w:val="00F1309C"/>
    <w:rsid w:val="00F13D13"/>
    <w:rsid w:val="00F140F9"/>
    <w:rsid w:val="00F14674"/>
    <w:rsid w:val="00F14860"/>
    <w:rsid w:val="00F15224"/>
    <w:rsid w:val="00F1547B"/>
    <w:rsid w:val="00F15A9D"/>
    <w:rsid w:val="00F15AFA"/>
    <w:rsid w:val="00F163E8"/>
    <w:rsid w:val="00F16CF1"/>
    <w:rsid w:val="00F175D2"/>
    <w:rsid w:val="00F175F3"/>
    <w:rsid w:val="00F176FA"/>
    <w:rsid w:val="00F17CE8"/>
    <w:rsid w:val="00F200F3"/>
    <w:rsid w:val="00F2081A"/>
    <w:rsid w:val="00F21C45"/>
    <w:rsid w:val="00F21EB7"/>
    <w:rsid w:val="00F22C60"/>
    <w:rsid w:val="00F230CC"/>
    <w:rsid w:val="00F231AE"/>
    <w:rsid w:val="00F23623"/>
    <w:rsid w:val="00F23882"/>
    <w:rsid w:val="00F23B20"/>
    <w:rsid w:val="00F23B3F"/>
    <w:rsid w:val="00F23BF8"/>
    <w:rsid w:val="00F2465D"/>
    <w:rsid w:val="00F24695"/>
    <w:rsid w:val="00F24FCA"/>
    <w:rsid w:val="00F25F00"/>
    <w:rsid w:val="00F26037"/>
    <w:rsid w:val="00F27454"/>
    <w:rsid w:val="00F2757F"/>
    <w:rsid w:val="00F301FE"/>
    <w:rsid w:val="00F30483"/>
    <w:rsid w:val="00F304B9"/>
    <w:rsid w:val="00F304E8"/>
    <w:rsid w:val="00F30633"/>
    <w:rsid w:val="00F30BB6"/>
    <w:rsid w:val="00F31C14"/>
    <w:rsid w:val="00F32130"/>
    <w:rsid w:val="00F32F28"/>
    <w:rsid w:val="00F33367"/>
    <w:rsid w:val="00F33858"/>
    <w:rsid w:val="00F33A2C"/>
    <w:rsid w:val="00F33CFD"/>
    <w:rsid w:val="00F33DE9"/>
    <w:rsid w:val="00F340FD"/>
    <w:rsid w:val="00F34147"/>
    <w:rsid w:val="00F346D1"/>
    <w:rsid w:val="00F34E30"/>
    <w:rsid w:val="00F352CC"/>
    <w:rsid w:val="00F36669"/>
    <w:rsid w:val="00F366B9"/>
    <w:rsid w:val="00F367FD"/>
    <w:rsid w:val="00F36D15"/>
    <w:rsid w:val="00F37857"/>
    <w:rsid w:val="00F37D06"/>
    <w:rsid w:val="00F40A8C"/>
    <w:rsid w:val="00F40E06"/>
    <w:rsid w:val="00F41B4D"/>
    <w:rsid w:val="00F41C18"/>
    <w:rsid w:val="00F4215D"/>
    <w:rsid w:val="00F42346"/>
    <w:rsid w:val="00F432FA"/>
    <w:rsid w:val="00F43D1C"/>
    <w:rsid w:val="00F4416C"/>
    <w:rsid w:val="00F44211"/>
    <w:rsid w:val="00F453CC"/>
    <w:rsid w:val="00F454D6"/>
    <w:rsid w:val="00F45A13"/>
    <w:rsid w:val="00F45BB0"/>
    <w:rsid w:val="00F462AD"/>
    <w:rsid w:val="00F46536"/>
    <w:rsid w:val="00F47E32"/>
    <w:rsid w:val="00F500EB"/>
    <w:rsid w:val="00F503AD"/>
    <w:rsid w:val="00F50734"/>
    <w:rsid w:val="00F50C3B"/>
    <w:rsid w:val="00F50DF6"/>
    <w:rsid w:val="00F50F3C"/>
    <w:rsid w:val="00F51273"/>
    <w:rsid w:val="00F52338"/>
    <w:rsid w:val="00F52658"/>
    <w:rsid w:val="00F526DD"/>
    <w:rsid w:val="00F52E96"/>
    <w:rsid w:val="00F53617"/>
    <w:rsid w:val="00F55271"/>
    <w:rsid w:val="00F556A7"/>
    <w:rsid w:val="00F557AC"/>
    <w:rsid w:val="00F55BCB"/>
    <w:rsid w:val="00F55BD1"/>
    <w:rsid w:val="00F5708F"/>
    <w:rsid w:val="00F57827"/>
    <w:rsid w:val="00F60247"/>
    <w:rsid w:val="00F60D38"/>
    <w:rsid w:val="00F60D9A"/>
    <w:rsid w:val="00F60EEF"/>
    <w:rsid w:val="00F616EF"/>
    <w:rsid w:val="00F6190C"/>
    <w:rsid w:val="00F61E97"/>
    <w:rsid w:val="00F6297D"/>
    <w:rsid w:val="00F62B3C"/>
    <w:rsid w:val="00F62DE1"/>
    <w:rsid w:val="00F63702"/>
    <w:rsid w:val="00F6398E"/>
    <w:rsid w:val="00F63C91"/>
    <w:rsid w:val="00F63CAA"/>
    <w:rsid w:val="00F63CED"/>
    <w:rsid w:val="00F64120"/>
    <w:rsid w:val="00F647D1"/>
    <w:rsid w:val="00F64AC9"/>
    <w:rsid w:val="00F6573A"/>
    <w:rsid w:val="00F658F2"/>
    <w:rsid w:val="00F65B6C"/>
    <w:rsid w:val="00F65BC6"/>
    <w:rsid w:val="00F661E8"/>
    <w:rsid w:val="00F66C6B"/>
    <w:rsid w:val="00F66E8F"/>
    <w:rsid w:val="00F67523"/>
    <w:rsid w:val="00F67A2F"/>
    <w:rsid w:val="00F67B20"/>
    <w:rsid w:val="00F724DA"/>
    <w:rsid w:val="00F72505"/>
    <w:rsid w:val="00F72ABC"/>
    <w:rsid w:val="00F73662"/>
    <w:rsid w:val="00F75157"/>
    <w:rsid w:val="00F7548E"/>
    <w:rsid w:val="00F75C09"/>
    <w:rsid w:val="00F765E8"/>
    <w:rsid w:val="00F767C1"/>
    <w:rsid w:val="00F76F81"/>
    <w:rsid w:val="00F77098"/>
    <w:rsid w:val="00F77522"/>
    <w:rsid w:val="00F77B01"/>
    <w:rsid w:val="00F804F2"/>
    <w:rsid w:val="00F821A4"/>
    <w:rsid w:val="00F8273A"/>
    <w:rsid w:val="00F831B7"/>
    <w:rsid w:val="00F84178"/>
    <w:rsid w:val="00F843D4"/>
    <w:rsid w:val="00F8448B"/>
    <w:rsid w:val="00F8476E"/>
    <w:rsid w:val="00F8523C"/>
    <w:rsid w:val="00F856B9"/>
    <w:rsid w:val="00F858C7"/>
    <w:rsid w:val="00F85F5B"/>
    <w:rsid w:val="00F862F8"/>
    <w:rsid w:val="00F8717F"/>
    <w:rsid w:val="00F90A7D"/>
    <w:rsid w:val="00F90B99"/>
    <w:rsid w:val="00F90C67"/>
    <w:rsid w:val="00F90CE0"/>
    <w:rsid w:val="00F90D71"/>
    <w:rsid w:val="00F90EEA"/>
    <w:rsid w:val="00F91CAE"/>
    <w:rsid w:val="00F91D74"/>
    <w:rsid w:val="00F91DCF"/>
    <w:rsid w:val="00F91E75"/>
    <w:rsid w:val="00F920C8"/>
    <w:rsid w:val="00F92720"/>
    <w:rsid w:val="00F9290E"/>
    <w:rsid w:val="00F92BF7"/>
    <w:rsid w:val="00F93831"/>
    <w:rsid w:val="00F93F5E"/>
    <w:rsid w:val="00F94C78"/>
    <w:rsid w:val="00F953E0"/>
    <w:rsid w:val="00F95B6D"/>
    <w:rsid w:val="00F95DD1"/>
    <w:rsid w:val="00F96402"/>
    <w:rsid w:val="00F9654C"/>
    <w:rsid w:val="00F96913"/>
    <w:rsid w:val="00F96E08"/>
    <w:rsid w:val="00F96F53"/>
    <w:rsid w:val="00FA0DFB"/>
    <w:rsid w:val="00FA14A3"/>
    <w:rsid w:val="00FA19D0"/>
    <w:rsid w:val="00FA1C0D"/>
    <w:rsid w:val="00FA1CA7"/>
    <w:rsid w:val="00FA2D2E"/>
    <w:rsid w:val="00FA3817"/>
    <w:rsid w:val="00FA3A59"/>
    <w:rsid w:val="00FA3B0E"/>
    <w:rsid w:val="00FA3DF3"/>
    <w:rsid w:val="00FA438A"/>
    <w:rsid w:val="00FA45AC"/>
    <w:rsid w:val="00FA4E42"/>
    <w:rsid w:val="00FA5BB5"/>
    <w:rsid w:val="00FA6CBD"/>
    <w:rsid w:val="00FA741C"/>
    <w:rsid w:val="00FA7C91"/>
    <w:rsid w:val="00FB1AFB"/>
    <w:rsid w:val="00FB234C"/>
    <w:rsid w:val="00FB2461"/>
    <w:rsid w:val="00FB287F"/>
    <w:rsid w:val="00FB2A29"/>
    <w:rsid w:val="00FB2C2D"/>
    <w:rsid w:val="00FB341B"/>
    <w:rsid w:val="00FB348A"/>
    <w:rsid w:val="00FB3F7A"/>
    <w:rsid w:val="00FB4409"/>
    <w:rsid w:val="00FB47F9"/>
    <w:rsid w:val="00FB4A3D"/>
    <w:rsid w:val="00FB4E6D"/>
    <w:rsid w:val="00FB52CB"/>
    <w:rsid w:val="00FB59C4"/>
    <w:rsid w:val="00FB5FDC"/>
    <w:rsid w:val="00FB6587"/>
    <w:rsid w:val="00FB6728"/>
    <w:rsid w:val="00FB6987"/>
    <w:rsid w:val="00FB6A18"/>
    <w:rsid w:val="00FB6C0F"/>
    <w:rsid w:val="00FB6D39"/>
    <w:rsid w:val="00FC05CE"/>
    <w:rsid w:val="00FC0682"/>
    <w:rsid w:val="00FC0CE3"/>
    <w:rsid w:val="00FC132B"/>
    <w:rsid w:val="00FC2A20"/>
    <w:rsid w:val="00FC3314"/>
    <w:rsid w:val="00FC344A"/>
    <w:rsid w:val="00FC36C1"/>
    <w:rsid w:val="00FC422D"/>
    <w:rsid w:val="00FC470F"/>
    <w:rsid w:val="00FC47CF"/>
    <w:rsid w:val="00FC4AB4"/>
    <w:rsid w:val="00FC4B5B"/>
    <w:rsid w:val="00FC4B6F"/>
    <w:rsid w:val="00FC4C8E"/>
    <w:rsid w:val="00FC4E6F"/>
    <w:rsid w:val="00FC5055"/>
    <w:rsid w:val="00FC51E6"/>
    <w:rsid w:val="00FC5548"/>
    <w:rsid w:val="00FC642F"/>
    <w:rsid w:val="00FC675F"/>
    <w:rsid w:val="00FC69D7"/>
    <w:rsid w:val="00FC6A10"/>
    <w:rsid w:val="00FC7DC5"/>
    <w:rsid w:val="00FD0C18"/>
    <w:rsid w:val="00FD0E4D"/>
    <w:rsid w:val="00FD0F1F"/>
    <w:rsid w:val="00FD17E7"/>
    <w:rsid w:val="00FD25C9"/>
    <w:rsid w:val="00FD26BF"/>
    <w:rsid w:val="00FD289F"/>
    <w:rsid w:val="00FD2931"/>
    <w:rsid w:val="00FD2D04"/>
    <w:rsid w:val="00FD35BA"/>
    <w:rsid w:val="00FD4525"/>
    <w:rsid w:val="00FD4CEB"/>
    <w:rsid w:val="00FD53C2"/>
    <w:rsid w:val="00FD53EC"/>
    <w:rsid w:val="00FD5A7E"/>
    <w:rsid w:val="00FD6798"/>
    <w:rsid w:val="00FD6D98"/>
    <w:rsid w:val="00FD6FEE"/>
    <w:rsid w:val="00FD7083"/>
    <w:rsid w:val="00FD772E"/>
    <w:rsid w:val="00FD7AC9"/>
    <w:rsid w:val="00FE0500"/>
    <w:rsid w:val="00FE06A8"/>
    <w:rsid w:val="00FE27C4"/>
    <w:rsid w:val="00FE30B7"/>
    <w:rsid w:val="00FE313C"/>
    <w:rsid w:val="00FE32D0"/>
    <w:rsid w:val="00FE33F1"/>
    <w:rsid w:val="00FE34CE"/>
    <w:rsid w:val="00FE362E"/>
    <w:rsid w:val="00FE4225"/>
    <w:rsid w:val="00FE4A51"/>
    <w:rsid w:val="00FE4CE5"/>
    <w:rsid w:val="00FE5517"/>
    <w:rsid w:val="00FE56EA"/>
    <w:rsid w:val="00FE592D"/>
    <w:rsid w:val="00FE68C8"/>
    <w:rsid w:val="00FE6EAF"/>
    <w:rsid w:val="00FE6F24"/>
    <w:rsid w:val="00FE782A"/>
    <w:rsid w:val="00FE7A8A"/>
    <w:rsid w:val="00FE7A8F"/>
    <w:rsid w:val="00FE7EC9"/>
    <w:rsid w:val="00FF0E60"/>
    <w:rsid w:val="00FF0EC5"/>
    <w:rsid w:val="00FF1103"/>
    <w:rsid w:val="00FF11C3"/>
    <w:rsid w:val="00FF11F8"/>
    <w:rsid w:val="00FF2B77"/>
    <w:rsid w:val="00FF2FCD"/>
    <w:rsid w:val="00FF307B"/>
    <w:rsid w:val="00FF311C"/>
    <w:rsid w:val="00FF3297"/>
    <w:rsid w:val="00FF38A5"/>
    <w:rsid w:val="00FF4491"/>
    <w:rsid w:val="00FF4719"/>
    <w:rsid w:val="00FF4D4A"/>
    <w:rsid w:val="00FF5220"/>
    <w:rsid w:val="00FF530D"/>
    <w:rsid w:val="00FF53FE"/>
    <w:rsid w:val="00FF5503"/>
    <w:rsid w:val="00FF569C"/>
    <w:rsid w:val="00FF5B4B"/>
    <w:rsid w:val="00FF604E"/>
    <w:rsid w:val="00FF6CFF"/>
    <w:rsid w:val="00FF6E27"/>
    <w:rsid w:val="00FF7A3E"/>
    <w:rsid w:val="02111E6B"/>
    <w:rsid w:val="02C5DC5E"/>
    <w:rsid w:val="033233BC"/>
    <w:rsid w:val="03368E78"/>
    <w:rsid w:val="034B9F0E"/>
    <w:rsid w:val="0382730C"/>
    <w:rsid w:val="03975493"/>
    <w:rsid w:val="04E76F6F"/>
    <w:rsid w:val="04F2AF6B"/>
    <w:rsid w:val="0519FC97"/>
    <w:rsid w:val="0543842E"/>
    <w:rsid w:val="058D4C0C"/>
    <w:rsid w:val="05C9F78B"/>
    <w:rsid w:val="05D80AC1"/>
    <w:rsid w:val="06060DB4"/>
    <w:rsid w:val="071D8C9C"/>
    <w:rsid w:val="07667848"/>
    <w:rsid w:val="07BBD7B4"/>
    <w:rsid w:val="07D7EC6D"/>
    <w:rsid w:val="088BE536"/>
    <w:rsid w:val="08968322"/>
    <w:rsid w:val="08A88850"/>
    <w:rsid w:val="08BAB2B1"/>
    <w:rsid w:val="092B6631"/>
    <w:rsid w:val="0994CF82"/>
    <w:rsid w:val="09E558DA"/>
    <w:rsid w:val="09F5DD83"/>
    <w:rsid w:val="0A23F817"/>
    <w:rsid w:val="0A3135B9"/>
    <w:rsid w:val="0AAA55D5"/>
    <w:rsid w:val="0AE5F3FF"/>
    <w:rsid w:val="0BED838A"/>
    <w:rsid w:val="0CCC36A4"/>
    <w:rsid w:val="0D23D6B8"/>
    <w:rsid w:val="0D2D7E45"/>
    <w:rsid w:val="0D87316B"/>
    <w:rsid w:val="0D90E375"/>
    <w:rsid w:val="0F4535C6"/>
    <w:rsid w:val="0FABCC07"/>
    <w:rsid w:val="0FD964AB"/>
    <w:rsid w:val="1000A228"/>
    <w:rsid w:val="10499DE2"/>
    <w:rsid w:val="11152707"/>
    <w:rsid w:val="11BE2A55"/>
    <w:rsid w:val="12023E2B"/>
    <w:rsid w:val="12F79B57"/>
    <w:rsid w:val="1322AA56"/>
    <w:rsid w:val="13508801"/>
    <w:rsid w:val="13CC1D6B"/>
    <w:rsid w:val="13FAFF71"/>
    <w:rsid w:val="143D7824"/>
    <w:rsid w:val="1441B717"/>
    <w:rsid w:val="145BB7E3"/>
    <w:rsid w:val="14EC5862"/>
    <w:rsid w:val="1504BA1D"/>
    <w:rsid w:val="1533B5C1"/>
    <w:rsid w:val="15587C5A"/>
    <w:rsid w:val="15852337"/>
    <w:rsid w:val="15FA9F85"/>
    <w:rsid w:val="1649E26A"/>
    <w:rsid w:val="169CA9BA"/>
    <w:rsid w:val="169EAA8F"/>
    <w:rsid w:val="16CFDCB4"/>
    <w:rsid w:val="16E5191F"/>
    <w:rsid w:val="16F00E0D"/>
    <w:rsid w:val="172B61BE"/>
    <w:rsid w:val="1772724D"/>
    <w:rsid w:val="1793BB7C"/>
    <w:rsid w:val="17C2C1BD"/>
    <w:rsid w:val="17D50B4F"/>
    <w:rsid w:val="18A4F7D8"/>
    <w:rsid w:val="1A3F0851"/>
    <w:rsid w:val="1A4FC94C"/>
    <w:rsid w:val="1A657A0E"/>
    <w:rsid w:val="1AA438E0"/>
    <w:rsid w:val="1AEA7F83"/>
    <w:rsid w:val="1B088F4E"/>
    <w:rsid w:val="1B60EDC3"/>
    <w:rsid w:val="1B87CE1A"/>
    <w:rsid w:val="1C12892E"/>
    <w:rsid w:val="1C36347C"/>
    <w:rsid w:val="1C3A01C8"/>
    <w:rsid w:val="1C3BF3FE"/>
    <w:rsid w:val="1CA76F23"/>
    <w:rsid w:val="1CB74F6A"/>
    <w:rsid w:val="1CDE8531"/>
    <w:rsid w:val="1CF76A47"/>
    <w:rsid w:val="1D8AE101"/>
    <w:rsid w:val="1E312F59"/>
    <w:rsid w:val="1E71A44C"/>
    <w:rsid w:val="1F3C05EC"/>
    <w:rsid w:val="1F5726B7"/>
    <w:rsid w:val="1FDA55A8"/>
    <w:rsid w:val="1FE52684"/>
    <w:rsid w:val="20FAF376"/>
    <w:rsid w:val="2129554E"/>
    <w:rsid w:val="214D6D9E"/>
    <w:rsid w:val="21D91241"/>
    <w:rsid w:val="222E3359"/>
    <w:rsid w:val="224A3401"/>
    <w:rsid w:val="22C31824"/>
    <w:rsid w:val="2319DB40"/>
    <w:rsid w:val="2322C472"/>
    <w:rsid w:val="2437141A"/>
    <w:rsid w:val="247065C6"/>
    <w:rsid w:val="24A977C2"/>
    <w:rsid w:val="2554755F"/>
    <w:rsid w:val="257625ED"/>
    <w:rsid w:val="257FDF4F"/>
    <w:rsid w:val="25F280BE"/>
    <w:rsid w:val="26F7E244"/>
    <w:rsid w:val="27006983"/>
    <w:rsid w:val="2727E5A9"/>
    <w:rsid w:val="278A245E"/>
    <w:rsid w:val="282206F4"/>
    <w:rsid w:val="28413E9C"/>
    <w:rsid w:val="285E8424"/>
    <w:rsid w:val="2954D465"/>
    <w:rsid w:val="298C08CA"/>
    <w:rsid w:val="2A349C47"/>
    <w:rsid w:val="2B1B5F89"/>
    <w:rsid w:val="2B29679C"/>
    <w:rsid w:val="2B584574"/>
    <w:rsid w:val="2BF94DAE"/>
    <w:rsid w:val="2C36B932"/>
    <w:rsid w:val="2C56B8D2"/>
    <w:rsid w:val="2C7BC2FC"/>
    <w:rsid w:val="2CC87CE0"/>
    <w:rsid w:val="2DB21A58"/>
    <w:rsid w:val="2DC5DE98"/>
    <w:rsid w:val="2E33DE2C"/>
    <w:rsid w:val="2E37E685"/>
    <w:rsid w:val="2E4FD388"/>
    <w:rsid w:val="2E8ADE72"/>
    <w:rsid w:val="2E95F6FB"/>
    <w:rsid w:val="2EF7E405"/>
    <w:rsid w:val="2F720C04"/>
    <w:rsid w:val="2F95D890"/>
    <w:rsid w:val="30882470"/>
    <w:rsid w:val="3146A773"/>
    <w:rsid w:val="3191E91A"/>
    <w:rsid w:val="31F2DE7F"/>
    <w:rsid w:val="3218520A"/>
    <w:rsid w:val="3268A3E6"/>
    <w:rsid w:val="32929670"/>
    <w:rsid w:val="32F660D2"/>
    <w:rsid w:val="33272D3D"/>
    <w:rsid w:val="3377C087"/>
    <w:rsid w:val="3409BA35"/>
    <w:rsid w:val="34462F54"/>
    <w:rsid w:val="345C3E17"/>
    <w:rsid w:val="34CD0713"/>
    <w:rsid w:val="34E1F979"/>
    <w:rsid w:val="352B31F1"/>
    <w:rsid w:val="35DB2CE5"/>
    <w:rsid w:val="3623AD2B"/>
    <w:rsid w:val="3696A230"/>
    <w:rsid w:val="36D3571C"/>
    <w:rsid w:val="36D6BCEB"/>
    <w:rsid w:val="36F40BDA"/>
    <w:rsid w:val="37081CF1"/>
    <w:rsid w:val="376499D3"/>
    <w:rsid w:val="37A4B184"/>
    <w:rsid w:val="37DE44ED"/>
    <w:rsid w:val="380DC34E"/>
    <w:rsid w:val="380E49B9"/>
    <w:rsid w:val="388B3DA9"/>
    <w:rsid w:val="3895E599"/>
    <w:rsid w:val="3930C3CB"/>
    <w:rsid w:val="39AA1A1A"/>
    <w:rsid w:val="3ACE9935"/>
    <w:rsid w:val="3B513EA9"/>
    <w:rsid w:val="3B9A7375"/>
    <w:rsid w:val="3C29F40D"/>
    <w:rsid w:val="3C4A7DFE"/>
    <w:rsid w:val="3C6A6996"/>
    <w:rsid w:val="3D0C5DAD"/>
    <w:rsid w:val="3F1E4398"/>
    <w:rsid w:val="3F415322"/>
    <w:rsid w:val="3F88E1FB"/>
    <w:rsid w:val="3F8930BF"/>
    <w:rsid w:val="4038E4E2"/>
    <w:rsid w:val="403E74F8"/>
    <w:rsid w:val="40D87299"/>
    <w:rsid w:val="41B4BA05"/>
    <w:rsid w:val="41CFE84B"/>
    <w:rsid w:val="42907872"/>
    <w:rsid w:val="430E6550"/>
    <w:rsid w:val="43A10A62"/>
    <w:rsid w:val="43E9D888"/>
    <w:rsid w:val="449CEAA3"/>
    <w:rsid w:val="44E82CAF"/>
    <w:rsid w:val="4554C6DB"/>
    <w:rsid w:val="45556E99"/>
    <w:rsid w:val="4584C03C"/>
    <w:rsid w:val="45B7EFB7"/>
    <w:rsid w:val="46114BDC"/>
    <w:rsid w:val="46623E05"/>
    <w:rsid w:val="46BF3FD6"/>
    <w:rsid w:val="46E513A2"/>
    <w:rsid w:val="487FC94D"/>
    <w:rsid w:val="48B459BE"/>
    <w:rsid w:val="48EC9045"/>
    <w:rsid w:val="4A86E04D"/>
    <w:rsid w:val="4A9EBE62"/>
    <w:rsid w:val="4AA7592D"/>
    <w:rsid w:val="4AD2C763"/>
    <w:rsid w:val="4BBF5795"/>
    <w:rsid w:val="4C018D68"/>
    <w:rsid w:val="4D44ED48"/>
    <w:rsid w:val="4E3566C4"/>
    <w:rsid w:val="4E493884"/>
    <w:rsid w:val="4E66DE65"/>
    <w:rsid w:val="50AC9FD8"/>
    <w:rsid w:val="510C96F0"/>
    <w:rsid w:val="5226AB93"/>
    <w:rsid w:val="53EAC790"/>
    <w:rsid w:val="5441BAC0"/>
    <w:rsid w:val="54C64524"/>
    <w:rsid w:val="55323C4A"/>
    <w:rsid w:val="553F3314"/>
    <w:rsid w:val="554DC4EC"/>
    <w:rsid w:val="559835AC"/>
    <w:rsid w:val="55B55C41"/>
    <w:rsid w:val="55DC8FD4"/>
    <w:rsid w:val="5623C677"/>
    <w:rsid w:val="56E4432A"/>
    <w:rsid w:val="56F2D95F"/>
    <w:rsid w:val="57020A3C"/>
    <w:rsid w:val="57172A47"/>
    <w:rsid w:val="5717B0D5"/>
    <w:rsid w:val="5764D95C"/>
    <w:rsid w:val="576856BC"/>
    <w:rsid w:val="57CAD9A3"/>
    <w:rsid w:val="5849CBDC"/>
    <w:rsid w:val="589EDE82"/>
    <w:rsid w:val="5945E29B"/>
    <w:rsid w:val="59ADB9CE"/>
    <w:rsid w:val="59F904A8"/>
    <w:rsid w:val="5A506F5A"/>
    <w:rsid w:val="5A581BFC"/>
    <w:rsid w:val="5AD4A4E2"/>
    <w:rsid w:val="5B2EE70E"/>
    <w:rsid w:val="5BD5CA26"/>
    <w:rsid w:val="5BEC490E"/>
    <w:rsid w:val="5BFC412B"/>
    <w:rsid w:val="5C0975DD"/>
    <w:rsid w:val="5C80EC9B"/>
    <w:rsid w:val="5CD45D37"/>
    <w:rsid w:val="5CD9E873"/>
    <w:rsid w:val="5D058DE7"/>
    <w:rsid w:val="5D582363"/>
    <w:rsid w:val="5D7BF4EE"/>
    <w:rsid w:val="5DA1BC19"/>
    <w:rsid w:val="5DBE3D27"/>
    <w:rsid w:val="5DEAB3DB"/>
    <w:rsid w:val="5EFB6B1C"/>
    <w:rsid w:val="5FDF692A"/>
    <w:rsid w:val="5FE798CB"/>
    <w:rsid w:val="606A0364"/>
    <w:rsid w:val="60BC6D7F"/>
    <w:rsid w:val="60E45679"/>
    <w:rsid w:val="61CC3728"/>
    <w:rsid w:val="61D328F0"/>
    <w:rsid w:val="6219FDE7"/>
    <w:rsid w:val="6239BF8D"/>
    <w:rsid w:val="62DC0D6E"/>
    <w:rsid w:val="636C5CEB"/>
    <w:rsid w:val="6396A8BF"/>
    <w:rsid w:val="63C886B1"/>
    <w:rsid w:val="640FC8C3"/>
    <w:rsid w:val="64595006"/>
    <w:rsid w:val="64A9E08F"/>
    <w:rsid w:val="6513294A"/>
    <w:rsid w:val="651E8D20"/>
    <w:rsid w:val="652087FF"/>
    <w:rsid w:val="652A7685"/>
    <w:rsid w:val="65753A07"/>
    <w:rsid w:val="66702098"/>
    <w:rsid w:val="66DFA603"/>
    <w:rsid w:val="672C9214"/>
    <w:rsid w:val="673FCED4"/>
    <w:rsid w:val="67DCD1AE"/>
    <w:rsid w:val="684D76A3"/>
    <w:rsid w:val="686A19E2"/>
    <w:rsid w:val="68B3FE67"/>
    <w:rsid w:val="690BFAD1"/>
    <w:rsid w:val="69551FF9"/>
    <w:rsid w:val="69705EFC"/>
    <w:rsid w:val="69A075E4"/>
    <w:rsid w:val="69B8E355"/>
    <w:rsid w:val="69FCC86D"/>
    <w:rsid w:val="6B2A2EB9"/>
    <w:rsid w:val="6B2CD3BC"/>
    <w:rsid w:val="6B4F3DDF"/>
    <w:rsid w:val="6B7C3099"/>
    <w:rsid w:val="6B89B11A"/>
    <w:rsid w:val="6CAA1AA2"/>
    <w:rsid w:val="6D300AD5"/>
    <w:rsid w:val="6D6075A9"/>
    <w:rsid w:val="6DAC39E3"/>
    <w:rsid w:val="6DE8AEF0"/>
    <w:rsid w:val="6EA55106"/>
    <w:rsid w:val="6EAB71F3"/>
    <w:rsid w:val="6ED18F8B"/>
    <w:rsid w:val="6ED2B9DB"/>
    <w:rsid w:val="6F1080A3"/>
    <w:rsid w:val="6FC12852"/>
    <w:rsid w:val="70064A4A"/>
    <w:rsid w:val="704834A3"/>
    <w:rsid w:val="708F6CAF"/>
    <w:rsid w:val="70ADD575"/>
    <w:rsid w:val="70C4CFEC"/>
    <w:rsid w:val="72399597"/>
    <w:rsid w:val="727183F4"/>
    <w:rsid w:val="72A11EE8"/>
    <w:rsid w:val="7368D1E2"/>
    <w:rsid w:val="7460D5FE"/>
    <w:rsid w:val="747A7249"/>
    <w:rsid w:val="7489E7B3"/>
    <w:rsid w:val="74EEDBFB"/>
    <w:rsid w:val="750BE1C2"/>
    <w:rsid w:val="756106ED"/>
    <w:rsid w:val="75AC9C72"/>
    <w:rsid w:val="7640E6A2"/>
    <w:rsid w:val="7645CBC5"/>
    <w:rsid w:val="7649852E"/>
    <w:rsid w:val="766AE007"/>
    <w:rsid w:val="766B9925"/>
    <w:rsid w:val="76814E49"/>
    <w:rsid w:val="76B73D73"/>
    <w:rsid w:val="777D1D0B"/>
    <w:rsid w:val="77ADF442"/>
    <w:rsid w:val="78008635"/>
    <w:rsid w:val="78581A4E"/>
    <w:rsid w:val="786A4326"/>
    <w:rsid w:val="78798C8D"/>
    <w:rsid w:val="79B90523"/>
    <w:rsid w:val="79E89294"/>
    <w:rsid w:val="7B473945"/>
    <w:rsid w:val="7BA7E9C8"/>
    <w:rsid w:val="7BB3A4C2"/>
    <w:rsid w:val="7C2A4CA5"/>
    <w:rsid w:val="7C6B7A5E"/>
    <w:rsid w:val="7CC917D2"/>
    <w:rsid w:val="7DE48756"/>
    <w:rsid w:val="7E65E8CA"/>
    <w:rsid w:val="7EA1470C"/>
    <w:rsid w:val="7EADCC60"/>
    <w:rsid w:val="7EC82EC5"/>
    <w:rsid w:val="7F3AE72F"/>
    <w:rsid w:val="7F628F14"/>
    <w:rsid w:val="7F6D9314"/>
    <w:rsid w:val="7F92C6AA"/>
    <w:rsid w:val="7FEB0D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392BF4"/>
  <w15:chartTrackingRefBased/>
  <w15:docId w15:val="{DC692487-C335-47A0-B725-85A1CC72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7FF"/>
    <w:pPr>
      <w:spacing w:before="40" w:after="120"/>
      <w:jc w:val="both"/>
    </w:pPr>
    <w:rPr>
      <w:rFonts w:ascii="Open Sans" w:hAnsi="Open Sans"/>
    </w:rPr>
  </w:style>
  <w:style w:type="paragraph" w:styleId="Heading1">
    <w:name w:val="heading 1"/>
    <w:basedOn w:val="Normal"/>
    <w:next w:val="Normal"/>
    <w:link w:val="Heading1Char"/>
    <w:autoRedefine/>
    <w:uiPriority w:val="9"/>
    <w:qFormat/>
    <w:rsid w:val="00490AD2"/>
    <w:pPr>
      <w:keepNext/>
      <w:keepLines/>
      <w:spacing w:before="600"/>
      <w:jc w:val="left"/>
      <w:outlineLvl w:val="0"/>
    </w:pPr>
    <w:rPr>
      <w:rFonts w:ascii="Garamond" w:eastAsiaTheme="majorEastAsia" w:hAnsi="Garamond" w:cstheme="majorBidi"/>
      <w:b/>
      <w:caps/>
      <w:color w:val="005699"/>
      <w:kern w:val="0"/>
      <w:sz w:val="30"/>
      <w:szCs w:val="32"/>
      <w14:ligatures w14:val="none"/>
    </w:rPr>
  </w:style>
  <w:style w:type="paragraph" w:styleId="Heading2">
    <w:name w:val="heading 2"/>
    <w:basedOn w:val="Normal"/>
    <w:next w:val="Normal"/>
    <w:link w:val="Heading2Char"/>
    <w:autoRedefine/>
    <w:uiPriority w:val="9"/>
    <w:unhideWhenUsed/>
    <w:qFormat/>
    <w:rsid w:val="003B5703"/>
    <w:pPr>
      <w:keepNext/>
      <w:keepLines/>
      <w:spacing w:before="600"/>
      <w:jc w:val="left"/>
      <w:outlineLvl w:val="1"/>
    </w:pPr>
    <w:rPr>
      <w:rFonts w:ascii="Garamond" w:eastAsiaTheme="majorEastAsia" w:hAnsi="Garamond" w:cstheme="majorBidi"/>
      <w:b/>
      <w:caps/>
      <w:color w:val="005699"/>
      <w:kern w:val="0"/>
      <w:sz w:val="26"/>
      <w:szCs w:val="26"/>
      <w14:ligatures w14:val="none"/>
    </w:rPr>
  </w:style>
  <w:style w:type="paragraph" w:styleId="Heading3">
    <w:name w:val="heading 3"/>
    <w:basedOn w:val="Normal"/>
    <w:next w:val="Normal"/>
    <w:link w:val="Heading3Char"/>
    <w:autoRedefine/>
    <w:uiPriority w:val="9"/>
    <w:unhideWhenUsed/>
    <w:qFormat/>
    <w:rsid w:val="002027D7"/>
    <w:pPr>
      <w:keepNext/>
      <w:keepLines/>
      <w:numPr>
        <w:ilvl w:val="2"/>
        <w:numId w:val="213"/>
      </w:numPr>
      <w:spacing w:before="360"/>
      <w:jc w:val="left"/>
      <w:outlineLvl w:val="2"/>
    </w:pPr>
    <w:rPr>
      <w:rFonts w:ascii="Garamond" w:eastAsiaTheme="majorEastAsia" w:hAnsi="Garamond" w:cstheme="majorBidi"/>
      <w:b/>
      <w:bCs/>
      <w:color w:val="005699"/>
      <w:kern w:val="0"/>
      <w:sz w:val="26"/>
      <w:szCs w:val="28"/>
      <w14:ligatures w14:val="none"/>
    </w:rPr>
  </w:style>
  <w:style w:type="paragraph" w:styleId="Heading4">
    <w:name w:val="heading 4"/>
    <w:basedOn w:val="Normal"/>
    <w:next w:val="Normal"/>
    <w:link w:val="Heading4Char"/>
    <w:autoRedefine/>
    <w:uiPriority w:val="9"/>
    <w:unhideWhenUsed/>
    <w:qFormat/>
    <w:rsid w:val="00821204"/>
    <w:pPr>
      <w:keepNext/>
      <w:keepLines/>
      <w:numPr>
        <w:ilvl w:val="3"/>
        <w:numId w:val="213"/>
      </w:numPr>
      <w:spacing w:before="240"/>
      <w:jc w:val="left"/>
      <w:outlineLvl w:val="3"/>
    </w:pPr>
    <w:rPr>
      <w:rFonts w:ascii="Garamond" w:eastAsiaTheme="majorEastAsia" w:hAnsi="Garamond" w:cstheme="majorBidi"/>
      <w:b/>
      <w:bCs/>
      <w:i/>
      <w:color w:val="005699"/>
      <w:kern w:val="0"/>
      <w:sz w:val="26"/>
      <w:szCs w:val="24"/>
      <w14:ligatures w14:val="none"/>
    </w:rPr>
  </w:style>
  <w:style w:type="paragraph" w:styleId="Heading5">
    <w:name w:val="heading 5"/>
    <w:basedOn w:val="Normal"/>
    <w:next w:val="Normal"/>
    <w:link w:val="Heading5Char"/>
    <w:autoRedefine/>
    <w:uiPriority w:val="9"/>
    <w:unhideWhenUsed/>
    <w:qFormat/>
    <w:rsid w:val="00D80295"/>
    <w:pPr>
      <w:outlineLvl w:val="4"/>
    </w:pPr>
  </w:style>
  <w:style w:type="paragraph" w:styleId="Heading6">
    <w:name w:val="heading 6"/>
    <w:basedOn w:val="Normal"/>
    <w:next w:val="Normal"/>
    <w:link w:val="Heading6Char"/>
    <w:uiPriority w:val="9"/>
    <w:semiHidden/>
    <w:unhideWhenUsed/>
    <w:qFormat/>
    <w:rsid w:val="004724AE"/>
    <w:pPr>
      <w:keepNext/>
      <w:keepLines/>
      <w:outlineLvl w:val="5"/>
    </w:pPr>
    <w:rPr>
      <w:rFonts w:asciiTheme="majorHAnsi" w:eastAsiaTheme="majorEastAsia" w:hAnsiTheme="majorHAnsi" w:cstheme="majorBidi"/>
      <w:color w:val="1F3763" w:themeColor="accent1" w:themeShade="7F"/>
      <w:kern w:val="0"/>
      <w14:ligatures w14:val="none"/>
    </w:rPr>
  </w:style>
  <w:style w:type="paragraph" w:styleId="Heading7">
    <w:name w:val="heading 7"/>
    <w:basedOn w:val="Normal"/>
    <w:next w:val="Normal"/>
    <w:link w:val="Heading7Char"/>
    <w:uiPriority w:val="9"/>
    <w:semiHidden/>
    <w:unhideWhenUsed/>
    <w:qFormat/>
    <w:rsid w:val="004724AE"/>
    <w:pPr>
      <w:keepNext/>
      <w:keepLines/>
      <w:outlineLvl w:val="6"/>
    </w:pPr>
    <w:rPr>
      <w:rFonts w:asciiTheme="majorHAnsi" w:eastAsiaTheme="majorEastAsia" w:hAnsiTheme="majorHAnsi" w:cstheme="majorBidi"/>
      <w:i/>
      <w:iCs/>
      <w:color w:val="1F3763" w:themeColor="accent1" w:themeShade="7F"/>
      <w:kern w:val="0"/>
      <w14:ligatures w14:val="none"/>
    </w:rPr>
  </w:style>
  <w:style w:type="paragraph" w:styleId="Heading8">
    <w:name w:val="heading 8"/>
    <w:basedOn w:val="Normal"/>
    <w:next w:val="Normal"/>
    <w:link w:val="Heading8Char"/>
    <w:uiPriority w:val="9"/>
    <w:semiHidden/>
    <w:unhideWhenUsed/>
    <w:qFormat/>
    <w:rsid w:val="004724AE"/>
    <w:pPr>
      <w:keepNext/>
      <w:keepLines/>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4724AE"/>
    <w:pPr>
      <w:keepNext/>
      <w:keepLines/>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11A"/>
    <w:rPr>
      <w:color w:val="0563C1" w:themeColor="hyperlink"/>
      <w:u w:val="single"/>
    </w:rPr>
  </w:style>
  <w:style w:type="character" w:styleId="UnresolvedMention">
    <w:name w:val="Unresolved Mention"/>
    <w:basedOn w:val="DefaultParagraphFont"/>
    <w:uiPriority w:val="99"/>
    <w:unhideWhenUsed/>
    <w:rsid w:val="00A4211A"/>
    <w:rPr>
      <w:color w:val="605E5C"/>
      <w:shd w:val="clear" w:color="auto" w:fill="E1DFDD"/>
    </w:rPr>
  </w:style>
  <w:style w:type="character" w:customStyle="1" w:styleId="Heading2Char">
    <w:name w:val="Heading 2 Char"/>
    <w:basedOn w:val="DefaultParagraphFont"/>
    <w:link w:val="Heading2"/>
    <w:uiPriority w:val="9"/>
    <w:rsid w:val="003B5703"/>
    <w:rPr>
      <w:rFonts w:ascii="Garamond" w:eastAsiaTheme="majorEastAsia" w:hAnsi="Garamond" w:cstheme="majorBidi"/>
      <w:b/>
      <w:caps/>
      <w:color w:val="005699"/>
      <w:kern w:val="0"/>
      <w:sz w:val="26"/>
      <w:szCs w:val="26"/>
      <w14:ligatures w14:val="none"/>
    </w:rPr>
  </w:style>
  <w:style w:type="character" w:customStyle="1" w:styleId="Heading3Char">
    <w:name w:val="Heading 3 Char"/>
    <w:basedOn w:val="DefaultParagraphFont"/>
    <w:link w:val="Heading3"/>
    <w:uiPriority w:val="9"/>
    <w:rsid w:val="002027D7"/>
    <w:rPr>
      <w:rFonts w:ascii="Garamond" w:eastAsiaTheme="majorEastAsia" w:hAnsi="Garamond" w:cstheme="majorBidi"/>
      <w:b/>
      <w:bCs/>
      <w:color w:val="005699"/>
      <w:kern w:val="0"/>
      <w:sz w:val="26"/>
      <w:szCs w:val="28"/>
      <w14:ligatures w14:val="none"/>
    </w:rPr>
  </w:style>
  <w:style w:type="character" w:customStyle="1" w:styleId="Heading4Char">
    <w:name w:val="Heading 4 Char"/>
    <w:basedOn w:val="DefaultParagraphFont"/>
    <w:link w:val="Heading4"/>
    <w:uiPriority w:val="9"/>
    <w:rsid w:val="00821204"/>
    <w:rPr>
      <w:rFonts w:ascii="Garamond" w:eastAsiaTheme="majorEastAsia" w:hAnsi="Garamond" w:cstheme="majorBidi"/>
      <w:b/>
      <w:bCs/>
      <w:i/>
      <w:color w:val="005699"/>
      <w:kern w:val="0"/>
      <w:sz w:val="26"/>
      <w:szCs w:val="24"/>
      <w14:ligatures w14:val="none"/>
    </w:rPr>
  </w:style>
  <w:style w:type="paragraph" w:styleId="ListParagraph">
    <w:name w:val="List Paragraph"/>
    <w:basedOn w:val="List"/>
    <w:autoRedefine/>
    <w:uiPriority w:val="34"/>
    <w:qFormat/>
    <w:rsid w:val="00B60212"/>
    <w:pPr>
      <w:numPr>
        <w:numId w:val="80"/>
      </w:numPr>
      <w:contextualSpacing w:val="0"/>
    </w:pPr>
    <w:rPr>
      <w:rFonts w:eastAsia="Arial" w:cstheme="minorHAnsi"/>
      <w:bCs/>
      <w:color w:val="000000" w:themeColor="text1"/>
      <w:kern w:val="0"/>
      <w14:ligatures w14:val="none"/>
    </w:rPr>
  </w:style>
  <w:style w:type="table" w:styleId="TableGrid">
    <w:name w:val="Table Grid"/>
    <w:basedOn w:val="TableNormal"/>
    <w:uiPriority w:val="39"/>
    <w:rsid w:val="004724AE"/>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24AE"/>
    <w:rPr>
      <w:sz w:val="16"/>
      <w:szCs w:val="16"/>
    </w:rPr>
  </w:style>
  <w:style w:type="paragraph" w:styleId="CommentText">
    <w:name w:val="annotation text"/>
    <w:basedOn w:val="Normal"/>
    <w:link w:val="CommentTextChar"/>
    <w:uiPriority w:val="99"/>
    <w:unhideWhenUsed/>
    <w:rsid w:val="004724AE"/>
    <w:rPr>
      <w:rFonts w:eastAsia="Arial" w:cstheme="minorHAnsi"/>
      <w:color w:val="000000" w:themeColor="text1"/>
      <w:kern w:val="0"/>
      <w:sz w:val="20"/>
      <w:szCs w:val="20"/>
      <w14:ligatures w14:val="none"/>
    </w:rPr>
  </w:style>
  <w:style w:type="character" w:customStyle="1" w:styleId="CommentTextChar">
    <w:name w:val="Comment Text Char"/>
    <w:basedOn w:val="DefaultParagraphFont"/>
    <w:link w:val="CommentText"/>
    <w:uiPriority w:val="99"/>
    <w:rsid w:val="004724AE"/>
    <w:rPr>
      <w:rFonts w:eastAsia="Arial" w:cstheme="minorHAnsi"/>
      <w:color w:val="000000" w:themeColor="text1"/>
      <w:kern w:val="0"/>
      <w:sz w:val="20"/>
      <w:szCs w:val="20"/>
      <w14:ligatures w14:val="none"/>
    </w:rPr>
  </w:style>
  <w:style w:type="paragraph" w:styleId="Caption">
    <w:name w:val="caption"/>
    <w:basedOn w:val="Normal"/>
    <w:next w:val="Normal"/>
    <w:autoRedefine/>
    <w:uiPriority w:val="99"/>
    <w:unhideWhenUsed/>
    <w:qFormat/>
    <w:rsid w:val="0035280A"/>
    <w:pPr>
      <w:keepNext/>
      <w:spacing w:before="120" w:after="0"/>
    </w:pPr>
    <w:rPr>
      <w:rFonts w:eastAsia="Arial" w:cstheme="minorHAnsi"/>
      <w:b/>
      <w:bCs/>
      <w:color w:val="005699"/>
      <w:kern w:val="0"/>
      <w:sz w:val="18"/>
      <w:szCs w:val="18"/>
      <w14:ligatures w14:val="none"/>
    </w:rPr>
  </w:style>
  <w:style w:type="paragraph" w:styleId="Footer">
    <w:name w:val="footer"/>
    <w:basedOn w:val="Normal"/>
    <w:link w:val="FooterChar"/>
    <w:autoRedefine/>
    <w:uiPriority w:val="99"/>
    <w:unhideWhenUsed/>
    <w:rsid w:val="004C3864"/>
    <w:pPr>
      <w:tabs>
        <w:tab w:val="right" w:pos="9000"/>
      </w:tabs>
      <w:spacing w:before="0" w:after="0"/>
      <w:ind w:right="360"/>
      <w:jc w:val="center"/>
    </w:pPr>
    <w:rPr>
      <w:rFonts w:eastAsia="Arial" w:cstheme="minorHAnsi"/>
      <w:color w:val="000000" w:themeColor="text1"/>
      <w:kern w:val="0"/>
      <w14:ligatures w14:val="none"/>
    </w:rPr>
  </w:style>
  <w:style w:type="character" w:customStyle="1" w:styleId="FooterChar">
    <w:name w:val="Footer Char"/>
    <w:basedOn w:val="DefaultParagraphFont"/>
    <w:link w:val="Footer"/>
    <w:uiPriority w:val="99"/>
    <w:rsid w:val="004C3864"/>
    <w:rPr>
      <w:rFonts w:ascii="Open Sans" w:eastAsia="Arial" w:hAnsi="Open Sans" w:cstheme="minorHAnsi"/>
      <w:color w:val="000000" w:themeColor="text1"/>
      <w:kern w:val="0"/>
      <w14:ligatures w14:val="none"/>
    </w:rPr>
  </w:style>
  <w:style w:type="character" w:customStyle="1" w:styleId="Heading1Char">
    <w:name w:val="Heading 1 Char"/>
    <w:basedOn w:val="DefaultParagraphFont"/>
    <w:link w:val="Heading1"/>
    <w:uiPriority w:val="9"/>
    <w:rsid w:val="00490AD2"/>
    <w:rPr>
      <w:rFonts w:ascii="Garamond" w:eastAsiaTheme="majorEastAsia" w:hAnsi="Garamond" w:cstheme="majorBidi"/>
      <w:b/>
      <w:caps/>
      <w:color w:val="005699"/>
      <w:kern w:val="0"/>
      <w:sz w:val="30"/>
      <w:szCs w:val="32"/>
      <w14:ligatures w14:val="none"/>
    </w:rPr>
  </w:style>
  <w:style w:type="character" w:customStyle="1" w:styleId="Heading5Char">
    <w:name w:val="Heading 5 Char"/>
    <w:basedOn w:val="DefaultParagraphFont"/>
    <w:link w:val="Heading5"/>
    <w:uiPriority w:val="9"/>
    <w:rsid w:val="00D80295"/>
    <w:rPr>
      <w:rFonts w:ascii="Open Sans" w:hAnsi="Open Sans"/>
    </w:rPr>
  </w:style>
  <w:style w:type="character" w:customStyle="1" w:styleId="Heading6Char">
    <w:name w:val="Heading 6 Char"/>
    <w:basedOn w:val="DefaultParagraphFont"/>
    <w:link w:val="Heading6"/>
    <w:uiPriority w:val="9"/>
    <w:semiHidden/>
    <w:rsid w:val="004724AE"/>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9"/>
    <w:semiHidden/>
    <w:rsid w:val="004724AE"/>
    <w:rPr>
      <w:rFonts w:asciiTheme="majorHAnsi" w:eastAsiaTheme="majorEastAsia" w:hAnsiTheme="majorHAnsi" w:cstheme="majorBidi"/>
      <w:i/>
      <w:iCs/>
      <w:color w:val="1F3763" w:themeColor="accent1" w:themeShade="7F"/>
      <w:kern w:val="0"/>
      <w14:ligatures w14:val="none"/>
    </w:rPr>
  </w:style>
  <w:style w:type="character" w:customStyle="1" w:styleId="Heading8Char">
    <w:name w:val="Heading 8 Char"/>
    <w:basedOn w:val="DefaultParagraphFont"/>
    <w:link w:val="Heading8"/>
    <w:uiPriority w:val="9"/>
    <w:semiHidden/>
    <w:rsid w:val="004724AE"/>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4724AE"/>
    <w:rPr>
      <w:rFonts w:asciiTheme="majorHAnsi" w:eastAsiaTheme="majorEastAsia" w:hAnsiTheme="majorHAnsi" w:cstheme="majorBidi"/>
      <w:i/>
      <w:iCs/>
      <w:color w:val="272727" w:themeColor="text1" w:themeTint="D8"/>
      <w:kern w:val="0"/>
      <w:sz w:val="21"/>
      <w:szCs w:val="21"/>
      <w14:ligatures w14:val="none"/>
    </w:rPr>
  </w:style>
  <w:style w:type="paragraph" w:styleId="Header">
    <w:name w:val="header"/>
    <w:basedOn w:val="Normal"/>
    <w:link w:val="HeaderChar"/>
    <w:autoRedefine/>
    <w:uiPriority w:val="99"/>
    <w:unhideWhenUsed/>
    <w:rsid w:val="004C3864"/>
    <w:pPr>
      <w:tabs>
        <w:tab w:val="center" w:pos="4680"/>
        <w:tab w:val="right" w:pos="9360"/>
      </w:tabs>
      <w:spacing w:before="0" w:after="0"/>
    </w:pPr>
    <w:rPr>
      <w:rFonts w:eastAsia="Arial" w:cstheme="minorHAnsi"/>
      <w:color w:val="000000" w:themeColor="text1"/>
      <w:kern w:val="0"/>
      <w14:ligatures w14:val="none"/>
    </w:rPr>
  </w:style>
  <w:style w:type="character" w:customStyle="1" w:styleId="HeaderChar">
    <w:name w:val="Header Char"/>
    <w:basedOn w:val="DefaultParagraphFont"/>
    <w:link w:val="Header"/>
    <w:uiPriority w:val="99"/>
    <w:rsid w:val="004C3864"/>
    <w:rPr>
      <w:rFonts w:ascii="Open Sans" w:eastAsia="Arial" w:hAnsi="Open Sans" w:cstheme="minorHAnsi"/>
      <w:color w:val="000000" w:themeColor="text1"/>
      <w:kern w:val="0"/>
      <w14:ligatures w14:val="none"/>
    </w:rPr>
  </w:style>
  <w:style w:type="paragraph" w:styleId="CommentSubject">
    <w:name w:val="annotation subject"/>
    <w:basedOn w:val="CommentText"/>
    <w:next w:val="CommentText"/>
    <w:link w:val="CommentSubjectChar"/>
    <w:uiPriority w:val="99"/>
    <w:semiHidden/>
    <w:unhideWhenUsed/>
    <w:rsid w:val="004724AE"/>
    <w:rPr>
      <w:b/>
      <w:bCs/>
    </w:rPr>
  </w:style>
  <w:style w:type="character" w:customStyle="1" w:styleId="CommentSubjectChar">
    <w:name w:val="Comment Subject Char"/>
    <w:basedOn w:val="CommentTextChar"/>
    <w:link w:val="CommentSubject"/>
    <w:uiPriority w:val="99"/>
    <w:semiHidden/>
    <w:rsid w:val="004724AE"/>
    <w:rPr>
      <w:rFonts w:ascii="Open Sans" w:eastAsia="Arial" w:hAnsi="Open Sans" w:cstheme="minorHAnsi"/>
      <w:b/>
      <w:bCs/>
      <w:color w:val="000000" w:themeColor="text1"/>
      <w:kern w:val="0"/>
      <w:sz w:val="20"/>
      <w:szCs w:val="20"/>
      <w14:ligatures w14:val="none"/>
    </w:rPr>
  </w:style>
  <w:style w:type="numbering" w:customStyle="1" w:styleId="Style1">
    <w:name w:val="Style1"/>
    <w:uiPriority w:val="99"/>
    <w:rsid w:val="004724AE"/>
    <w:pPr>
      <w:numPr>
        <w:numId w:val="43"/>
      </w:numPr>
    </w:pPr>
  </w:style>
  <w:style w:type="numbering" w:customStyle="1" w:styleId="Style2">
    <w:name w:val="Style2"/>
    <w:uiPriority w:val="99"/>
    <w:rsid w:val="004724AE"/>
    <w:pPr>
      <w:numPr>
        <w:numId w:val="46"/>
      </w:numPr>
    </w:pPr>
  </w:style>
  <w:style w:type="numbering" w:customStyle="1" w:styleId="Style3">
    <w:name w:val="Style3"/>
    <w:uiPriority w:val="99"/>
    <w:rsid w:val="004724AE"/>
    <w:pPr>
      <w:numPr>
        <w:numId w:val="48"/>
      </w:numPr>
    </w:pPr>
  </w:style>
  <w:style w:type="numbering" w:customStyle="1" w:styleId="Style4">
    <w:name w:val="Style4"/>
    <w:uiPriority w:val="99"/>
    <w:rsid w:val="004724AE"/>
    <w:pPr>
      <w:numPr>
        <w:numId w:val="50"/>
      </w:numPr>
    </w:pPr>
  </w:style>
  <w:style w:type="character" w:styleId="Emphasis">
    <w:name w:val="Emphasis"/>
    <w:basedOn w:val="DefaultParagraphFont"/>
    <w:uiPriority w:val="20"/>
    <w:qFormat/>
    <w:rsid w:val="004724AE"/>
    <w:rPr>
      <w:i/>
      <w:iCs/>
    </w:rPr>
  </w:style>
  <w:style w:type="paragraph" w:styleId="NormalWeb">
    <w:name w:val="Normal (Web)"/>
    <w:basedOn w:val="Normal"/>
    <w:uiPriority w:val="99"/>
    <w:unhideWhenUsed/>
    <w:rsid w:val="004724AE"/>
    <w:pPr>
      <w:spacing w:before="100" w:beforeAutospacing="1" w:after="100" w:afterAutospacing="1"/>
    </w:pPr>
    <w:rPr>
      <w:rFonts w:ascii="Times New Roman" w:eastAsia="Times New Roman" w:hAnsi="Times New Roman" w:cs="Times New Roman"/>
      <w:color w:val="000000" w:themeColor="text1"/>
      <w:kern w:val="0"/>
      <w:sz w:val="24"/>
      <w:szCs w:val="24"/>
      <w14:ligatures w14:val="none"/>
    </w:rPr>
  </w:style>
  <w:style w:type="paragraph" w:styleId="Revision">
    <w:name w:val="Revision"/>
    <w:hidden/>
    <w:uiPriority w:val="99"/>
    <w:semiHidden/>
    <w:rsid w:val="004724AE"/>
    <w:rPr>
      <w:rFonts w:eastAsia="Arial" w:cstheme="minorHAnsi"/>
      <w:color w:val="000000" w:themeColor="text1"/>
      <w:kern w:val="0"/>
      <w14:ligatures w14:val="none"/>
    </w:rPr>
  </w:style>
  <w:style w:type="character" w:customStyle="1" w:styleId="eop">
    <w:name w:val="eop"/>
    <w:basedOn w:val="DefaultParagraphFont"/>
    <w:rsid w:val="004724AE"/>
  </w:style>
  <w:style w:type="character" w:customStyle="1" w:styleId="contextualspellingandgrammarerror">
    <w:name w:val="contextualspellingandgrammarerror"/>
    <w:basedOn w:val="DefaultParagraphFont"/>
    <w:rsid w:val="004724AE"/>
  </w:style>
  <w:style w:type="character" w:customStyle="1" w:styleId="Style1Char">
    <w:name w:val="Style1 Char"/>
    <w:basedOn w:val="DefaultParagraphFont"/>
    <w:uiPriority w:val="99"/>
    <w:rsid w:val="004724AE"/>
    <w:rPr>
      <w:rFonts w:asciiTheme="majorHAnsi" w:eastAsiaTheme="majorEastAsia" w:hAnsiTheme="majorHAnsi" w:cstheme="majorBidi"/>
      <w:b/>
      <w:bCs/>
      <w:color w:val="1F3763"/>
      <w:sz w:val="28"/>
      <w:szCs w:val="28"/>
    </w:rPr>
  </w:style>
  <w:style w:type="character" w:styleId="FootnoteReference">
    <w:name w:val="footnote reference"/>
    <w:basedOn w:val="DefaultParagraphFont"/>
    <w:uiPriority w:val="99"/>
    <w:semiHidden/>
    <w:unhideWhenUsed/>
    <w:rsid w:val="004724AE"/>
    <w:rPr>
      <w:vertAlign w:val="superscript"/>
    </w:rPr>
  </w:style>
  <w:style w:type="character" w:customStyle="1" w:styleId="FootnoteTextChar">
    <w:name w:val="Footnote Text Char"/>
    <w:basedOn w:val="DefaultParagraphFont"/>
    <w:link w:val="FootnoteText"/>
    <w:uiPriority w:val="99"/>
    <w:rsid w:val="00361592"/>
    <w:rPr>
      <w:rFonts w:ascii="Arial" w:hAnsi="Arial"/>
      <w:sz w:val="18"/>
      <w:szCs w:val="20"/>
    </w:rPr>
  </w:style>
  <w:style w:type="paragraph" w:styleId="FootnoteText">
    <w:name w:val="footnote text"/>
    <w:basedOn w:val="Normal"/>
    <w:link w:val="FootnoteTextChar"/>
    <w:autoRedefine/>
    <w:uiPriority w:val="99"/>
    <w:unhideWhenUsed/>
    <w:rsid w:val="00361592"/>
    <w:pPr>
      <w:jc w:val="left"/>
    </w:pPr>
    <w:rPr>
      <w:rFonts w:ascii="Arial" w:hAnsi="Arial"/>
      <w:sz w:val="18"/>
      <w:szCs w:val="20"/>
    </w:rPr>
  </w:style>
  <w:style w:type="character" w:customStyle="1" w:styleId="FootnoteTextChar1">
    <w:name w:val="Footnote Text Char1"/>
    <w:basedOn w:val="DefaultParagraphFont"/>
    <w:uiPriority w:val="99"/>
    <w:semiHidden/>
    <w:rsid w:val="004724AE"/>
    <w:rPr>
      <w:sz w:val="20"/>
      <w:szCs w:val="20"/>
    </w:rPr>
  </w:style>
  <w:style w:type="character" w:styleId="FollowedHyperlink">
    <w:name w:val="FollowedHyperlink"/>
    <w:basedOn w:val="DefaultParagraphFont"/>
    <w:uiPriority w:val="99"/>
    <w:semiHidden/>
    <w:unhideWhenUsed/>
    <w:rsid w:val="0071260B"/>
    <w:rPr>
      <w:color w:val="954F72" w:themeColor="followedHyperlink"/>
      <w:u w:val="single"/>
    </w:rPr>
  </w:style>
  <w:style w:type="paragraph" w:customStyle="1" w:styleId="TableText">
    <w:name w:val="Table Text"/>
    <w:basedOn w:val="Normal"/>
    <w:autoRedefine/>
    <w:qFormat/>
    <w:rsid w:val="006A5CEF"/>
    <w:pPr>
      <w:spacing w:before="0" w:after="0"/>
      <w:jc w:val="left"/>
    </w:pPr>
    <w:rPr>
      <w:rFonts w:ascii="Arial" w:eastAsia="Calibri" w:hAnsi="Arial" w:cs="Calibri"/>
      <w:bCs/>
      <w:kern w:val="0"/>
      <w:sz w:val="18"/>
      <w14:ligatures w14:val="none"/>
    </w:rPr>
  </w:style>
  <w:style w:type="character" w:styleId="Mention">
    <w:name w:val="Mention"/>
    <w:basedOn w:val="DefaultParagraphFont"/>
    <w:uiPriority w:val="99"/>
    <w:unhideWhenUsed/>
    <w:rsid w:val="00156469"/>
    <w:rPr>
      <w:color w:val="2B579A"/>
      <w:shd w:val="clear" w:color="auto" w:fill="E6E6E6"/>
    </w:rPr>
  </w:style>
  <w:style w:type="paragraph" w:customStyle="1" w:styleId="ListParagraphlevel2">
    <w:name w:val="List Paragraph level 2"/>
    <w:basedOn w:val="ListParagraph"/>
    <w:autoRedefine/>
    <w:qFormat/>
    <w:rsid w:val="00A16DAD"/>
    <w:pPr>
      <w:numPr>
        <w:ilvl w:val="1"/>
        <w:numId w:val="191"/>
      </w:numPr>
    </w:pPr>
    <w:rPr>
      <w:rFonts w:eastAsia="Calibri" w:cs="Calibri"/>
      <w:bCs w:val="0"/>
    </w:rPr>
  </w:style>
  <w:style w:type="paragraph" w:customStyle="1" w:styleId="TableandFigureDescription">
    <w:name w:val="Table and Figure Description"/>
    <w:basedOn w:val="Caption"/>
    <w:autoRedefine/>
    <w:qFormat/>
    <w:rsid w:val="00C2369B"/>
    <w:pPr>
      <w:spacing w:before="0" w:after="80"/>
      <w:jc w:val="left"/>
    </w:pPr>
    <w:rPr>
      <w:b w:val="0"/>
      <w:i/>
      <w:szCs w:val="22"/>
    </w:rPr>
  </w:style>
  <w:style w:type="paragraph" w:styleId="List">
    <w:name w:val="List"/>
    <w:basedOn w:val="Normal"/>
    <w:uiPriority w:val="99"/>
    <w:semiHidden/>
    <w:unhideWhenUsed/>
    <w:rsid w:val="00514089"/>
    <w:pPr>
      <w:ind w:left="360" w:hanging="360"/>
      <w:contextualSpacing/>
    </w:pPr>
  </w:style>
  <w:style w:type="paragraph" w:customStyle="1" w:styleId="CallOutBox">
    <w:name w:val="Call Out Box"/>
    <w:basedOn w:val="Normal"/>
    <w:qFormat/>
    <w:rsid w:val="00E125E6"/>
    <w:pPr>
      <w:jc w:val="center"/>
    </w:pPr>
    <w:rPr>
      <w:b/>
      <w:sz w:val="20"/>
    </w:rPr>
  </w:style>
  <w:style w:type="paragraph" w:styleId="Title">
    <w:name w:val="Title"/>
    <w:basedOn w:val="Normal"/>
    <w:next w:val="Normal"/>
    <w:link w:val="TitleChar"/>
    <w:autoRedefine/>
    <w:uiPriority w:val="10"/>
    <w:qFormat/>
    <w:rsid w:val="00CA2E13"/>
    <w:pPr>
      <w:keepNext/>
      <w:spacing w:before="120" w:after="0"/>
      <w:contextualSpacing/>
      <w:jc w:val="left"/>
    </w:pPr>
    <w:rPr>
      <w:rFonts w:eastAsiaTheme="majorEastAsia" w:cstheme="majorBidi"/>
      <w:b/>
      <w:spacing w:val="-10"/>
      <w:kern w:val="28"/>
      <w:szCs w:val="56"/>
    </w:rPr>
  </w:style>
  <w:style w:type="character" w:customStyle="1" w:styleId="TitleChar">
    <w:name w:val="Title Char"/>
    <w:basedOn w:val="DefaultParagraphFont"/>
    <w:link w:val="Title"/>
    <w:uiPriority w:val="10"/>
    <w:rsid w:val="00CA2E13"/>
    <w:rPr>
      <w:rFonts w:ascii="Open Sans" w:eastAsiaTheme="majorEastAsia" w:hAnsi="Open Sans" w:cstheme="majorBidi"/>
      <w:b/>
      <w:spacing w:val="-10"/>
      <w:kern w:val="28"/>
      <w:szCs w:val="56"/>
    </w:rPr>
  </w:style>
  <w:style w:type="paragraph" w:customStyle="1" w:styleId="TableHeader">
    <w:name w:val="Table Header"/>
    <w:basedOn w:val="TableText"/>
    <w:autoRedefine/>
    <w:qFormat/>
    <w:rsid w:val="003A6223"/>
    <w:rPr>
      <w:b/>
      <w:bCs w:val="0"/>
    </w:rPr>
  </w:style>
  <w:style w:type="character" w:styleId="PageNumber">
    <w:name w:val="page number"/>
    <w:basedOn w:val="DefaultParagraphFont"/>
    <w:uiPriority w:val="99"/>
    <w:unhideWhenUsed/>
    <w:rsid w:val="00BC49E7"/>
  </w:style>
  <w:style w:type="character" w:customStyle="1" w:styleId="aranob">
    <w:name w:val="aranob"/>
    <w:basedOn w:val="DefaultParagraphFont"/>
    <w:rsid w:val="0066189E"/>
  </w:style>
  <w:style w:type="paragraph" w:customStyle="1" w:styleId="TableTextBullet">
    <w:name w:val="Table Text Bullet"/>
    <w:basedOn w:val="TableText"/>
    <w:autoRedefine/>
    <w:qFormat/>
    <w:rsid w:val="003C7BEC"/>
    <w:pPr>
      <w:numPr>
        <w:numId w:val="223"/>
      </w:numPr>
      <w:spacing w:after="40"/>
    </w:pPr>
  </w:style>
  <w:style w:type="paragraph" w:customStyle="1" w:styleId="TableTextCenterHeader">
    <w:name w:val="Table Text Center Header"/>
    <w:basedOn w:val="TableHeader"/>
    <w:qFormat/>
    <w:rsid w:val="004C4DFF"/>
    <w:pPr>
      <w:jc w:val="center"/>
    </w:pPr>
  </w:style>
  <w:style w:type="character" w:styleId="Strong">
    <w:name w:val="Strong"/>
    <w:basedOn w:val="DefaultParagraphFont"/>
    <w:uiPriority w:val="22"/>
    <w:qFormat/>
    <w:rsid w:val="00137827"/>
    <w:rPr>
      <w:rFonts w:ascii="Open Sans" w:hAnsi="Open Sans"/>
      <w:b/>
      <w:bCs/>
      <w:sz w:val="22"/>
    </w:rPr>
  </w:style>
  <w:style w:type="character" w:styleId="IntenseEmphasis">
    <w:name w:val="Intense Emphasis"/>
    <w:basedOn w:val="DefaultParagraphFont"/>
    <w:uiPriority w:val="21"/>
    <w:qFormat/>
    <w:rsid w:val="00511A1A"/>
    <w:rPr>
      <w:i/>
      <w:iCs/>
      <w:color w:val="4472C4" w:themeColor="accent1"/>
    </w:rPr>
  </w:style>
  <w:style w:type="character" w:styleId="PlaceholderText">
    <w:name w:val="Placeholder Text"/>
    <w:basedOn w:val="DefaultParagraphFont"/>
    <w:uiPriority w:val="99"/>
    <w:semiHidden/>
    <w:rsid w:val="00F64120"/>
    <w:rPr>
      <w:color w:val="666666"/>
    </w:rPr>
  </w:style>
  <w:style w:type="paragraph" w:styleId="TOC1">
    <w:name w:val="toc 1"/>
    <w:basedOn w:val="Normal"/>
    <w:next w:val="Normal"/>
    <w:autoRedefine/>
    <w:uiPriority w:val="39"/>
    <w:unhideWhenUsed/>
    <w:rsid w:val="0088405F"/>
    <w:pPr>
      <w:spacing w:after="100"/>
    </w:pPr>
  </w:style>
  <w:style w:type="paragraph" w:styleId="TOC2">
    <w:name w:val="toc 2"/>
    <w:basedOn w:val="Normal"/>
    <w:next w:val="Normal"/>
    <w:autoRedefine/>
    <w:uiPriority w:val="39"/>
    <w:unhideWhenUsed/>
    <w:rsid w:val="0088405F"/>
    <w:pPr>
      <w:spacing w:after="100"/>
      <w:ind w:left="220"/>
    </w:pPr>
  </w:style>
  <w:style w:type="paragraph" w:styleId="TOC3">
    <w:name w:val="toc 3"/>
    <w:basedOn w:val="Normal"/>
    <w:next w:val="Normal"/>
    <w:autoRedefine/>
    <w:uiPriority w:val="39"/>
    <w:unhideWhenUsed/>
    <w:rsid w:val="0088405F"/>
    <w:pPr>
      <w:spacing w:after="100"/>
      <w:ind w:left="440"/>
    </w:pPr>
  </w:style>
  <w:style w:type="paragraph" w:customStyle="1" w:styleId="Default">
    <w:name w:val="Default"/>
    <w:rsid w:val="004939D3"/>
    <w:pPr>
      <w:autoSpaceDE w:val="0"/>
      <w:autoSpaceDN w:val="0"/>
      <w:adjustRightInd w:val="0"/>
    </w:pPr>
    <w:rPr>
      <w:rFonts w:ascii="Times New Roman" w:eastAsia="MS Mincho" w:hAnsi="Times New Roman" w:cs="Times New Roman"/>
      <w:color w:val="000000"/>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363297">
      <w:bodyDiv w:val="1"/>
      <w:marLeft w:val="0"/>
      <w:marRight w:val="0"/>
      <w:marTop w:val="0"/>
      <w:marBottom w:val="0"/>
      <w:divBdr>
        <w:top w:val="none" w:sz="0" w:space="0" w:color="auto"/>
        <w:left w:val="none" w:sz="0" w:space="0" w:color="auto"/>
        <w:bottom w:val="none" w:sz="0" w:space="0" w:color="auto"/>
        <w:right w:val="none" w:sz="0" w:space="0" w:color="auto"/>
      </w:divBdr>
    </w:div>
    <w:div w:id="459424647">
      <w:bodyDiv w:val="1"/>
      <w:marLeft w:val="0"/>
      <w:marRight w:val="0"/>
      <w:marTop w:val="0"/>
      <w:marBottom w:val="0"/>
      <w:divBdr>
        <w:top w:val="none" w:sz="0" w:space="0" w:color="auto"/>
        <w:left w:val="none" w:sz="0" w:space="0" w:color="auto"/>
        <w:bottom w:val="none" w:sz="0" w:space="0" w:color="auto"/>
        <w:right w:val="none" w:sz="0" w:space="0" w:color="auto"/>
      </w:divBdr>
    </w:div>
    <w:div w:id="652102425">
      <w:bodyDiv w:val="1"/>
      <w:marLeft w:val="0"/>
      <w:marRight w:val="0"/>
      <w:marTop w:val="0"/>
      <w:marBottom w:val="0"/>
      <w:divBdr>
        <w:top w:val="none" w:sz="0" w:space="0" w:color="auto"/>
        <w:left w:val="none" w:sz="0" w:space="0" w:color="auto"/>
        <w:bottom w:val="none" w:sz="0" w:space="0" w:color="auto"/>
        <w:right w:val="none" w:sz="0" w:space="0" w:color="auto"/>
      </w:divBdr>
      <w:divsChild>
        <w:div w:id="965698592">
          <w:marLeft w:val="0"/>
          <w:marRight w:val="0"/>
          <w:marTop w:val="0"/>
          <w:marBottom w:val="0"/>
          <w:divBdr>
            <w:top w:val="none" w:sz="0" w:space="0" w:color="auto"/>
            <w:left w:val="none" w:sz="0" w:space="0" w:color="auto"/>
            <w:bottom w:val="none" w:sz="0" w:space="0" w:color="auto"/>
            <w:right w:val="none" w:sz="0" w:space="0" w:color="auto"/>
          </w:divBdr>
        </w:div>
        <w:div w:id="1055159418">
          <w:marLeft w:val="0"/>
          <w:marRight w:val="0"/>
          <w:marTop w:val="0"/>
          <w:marBottom w:val="0"/>
          <w:divBdr>
            <w:top w:val="none" w:sz="0" w:space="0" w:color="auto"/>
            <w:left w:val="none" w:sz="0" w:space="0" w:color="auto"/>
            <w:bottom w:val="none" w:sz="0" w:space="0" w:color="auto"/>
            <w:right w:val="none" w:sz="0" w:space="0" w:color="auto"/>
          </w:divBdr>
        </w:div>
        <w:div w:id="1316881163">
          <w:marLeft w:val="0"/>
          <w:marRight w:val="0"/>
          <w:marTop w:val="0"/>
          <w:marBottom w:val="0"/>
          <w:divBdr>
            <w:top w:val="none" w:sz="0" w:space="0" w:color="auto"/>
            <w:left w:val="none" w:sz="0" w:space="0" w:color="auto"/>
            <w:bottom w:val="none" w:sz="0" w:space="0" w:color="auto"/>
            <w:right w:val="none" w:sz="0" w:space="0" w:color="auto"/>
          </w:divBdr>
        </w:div>
      </w:divsChild>
    </w:div>
    <w:div w:id="658073323">
      <w:bodyDiv w:val="1"/>
      <w:marLeft w:val="0"/>
      <w:marRight w:val="0"/>
      <w:marTop w:val="0"/>
      <w:marBottom w:val="0"/>
      <w:divBdr>
        <w:top w:val="none" w:sz="0" w:space="0" w:color="auto"/>
        <w:left w:val="none" w:sz="0" w:space="0" w:color="auto"/>
        <w:bottom w:val="none" w:sz="0" w:space="0" w:color="auto"/>
        <w:right w:val="none" w:sz="0" w:space="0" w:color="auto"/>
      </w:divBdr>
      <w:divsChild>
        <w:div w:id="549419375">
          <w:marLeft w:val="0"/>
          <w:marRight w:val="0"/>
          <w:marTop w:val="0"/>
          <w:marBottom w:val="0"/>
          <w:divBdr>
            <w:top w:val="none" w:sz="0" w:space="0" w:color="auto"/>
            <w:left w:val="none" w:sz="0" w:space="0" w:color="auto"/>
            <w:bottom w:val="none" w:sz="0" w:space="0" w:color="auto"/>
            <w:right w:val="none" w:sz="0" w:space="0" w:color="auto"/>
          </w:divBdr>
        </w:div>
        <w:div w:id="961769160">
          <w:marLeft w:val="0"/>
          <w:marRight w:val="0"/>
          <w:marTop w:val="0"/>
          <w:marBottom w:val="0"/>
          <w:divBdr>
            <w:top w:val="none" w:sz="0" w:space="0" w:color="auto"/>
            <w:left w:val="none" w:sz="0" w:space="0" w:color="auto"/>
            <w:bottom w:val="none" w:sz="0" w:space="0" w:color="auto"/>
            <w:right w:val="none" w:sz="0" w:space="0" w:color="auto"/>
          </w:divBdr>
        </w:div>
        <w:div w:id="1439443658">
          <w:marLeft w:val="0"/>
          <w:marRight w:val="0"/>
          <w:marTop w:val="0"/>
          <w:marBottom w:val="0"/>
          <w:divBdr>
            <w:top w:val="none" w:sz="0" w:space="0" w:color="auto"/>
            <w:left w:val="none" w:sz="0" w:space="0" w:color="auto"/>
            <w:bottom w:val="none" w:sz="0" w:space="0" w:color="auto"/>
            <w:right w:val="none" w:sz="0" w:space="0" w:color="auto"/>
          </w:divBdr>
        </w:div>
      </w:divsChild>
    </w:div>
    <w:div w:id="669139109">
      <w:bodyDiv w:val="1"/>
      <w:marLeft w:val="0"/>
      <w:marRight w:val="0"/>
      <w:marTop w:val="0"/>
      <w:marBottom w:val="0"/>
      <w:divBdr>
        <w:top w:val="none" w:sz="0" w:space="0" w:color="auto"/>
        <w:left w:val="none" w:sz="0" w:space="0" w:color="auto"/>
        <w:bottom w:val="none" w:sz="0" w:space="0" w:color="auto"/>
        <w:right w:val="none" w:sz="0" w:space="0" w:color="auto"/>
      </w:divBdr>
    </w:div>
    <w:div w:id="735206812">
      <w:bodyDiv w:val="1"/>
      <w:marLeft w:val="0"/>
      <w:marRight w:val="0"/>
      <w:marTop w:val="0"/>
      <w:marBottom w:val="0"/>
      <w:divBdr>
        <w:top w:val="none" w:sz="0" w:space="0" w:color="auto"/>
        <w:left w:val="none" w:sz="0" w:space="0" w:color="auto"/>
        <w:bottom w:val="none" w:sz="0" w:space="0" w:color="auto"/>
        <w:right w:val="none" w:sz="0" w:space="0" w:color="auto"/>
      </w:divBdr>
    </w:div>
    <w:div w:id="922419672">
      <w:bodyDiv w:val="1"/>
      <w:marLeft w:val="0"/>
      <w:marRight w:val="0"/>
      <w:marTop w:val="0"/>
      <w:marBottom w:val="0"/>
      <w:divBdr>
        <w:top w:val="none" w:sz="0" w:space="0" w:color="auto"/>
        <w:left w:val="none" w:sz="0" w:space="0" w:color="auto"/>
        <w:bottom w:val="none" w:sz="0" w:space="0" w:color="auto"/>
        <w:right w:val="none" w:sz="0" w:space="0" w:color="auto"/>
      </w:divBdr>
    </w:div>
    <w:div w:id="1185558153">
      <w:bodyDiv w:val="1"/>
      <w:marLeft w:val="0"/>
      <w:marRight w:val="0"/>
      <w:marTop w:val="0"/>
      <w:marBottom w:val="0"/>
      <w:divBdr>
        <w:top w:val="none" w:sz="0" w:space="0" w:color="auto"/>
        <w:left w:val="none" w:sz="0" w:space="0" w:color="auto"/>
        <w:bottom w:val="none" w:sz="0" w:space="0" w:color="auto"/>
        <w:right w:val="none" w:sz="0" w:space="0" w:color="auto"/>
      </w:divBdr>
    </w:div>
    <w:div w:id="1243838430">
      <w:bodyDiv w:val="1"/>
      <w:marLeft w:val="0"/>
      <w:marRight w:val="0"/>
      <w:marTop w:val="0"/>
      <w:marBottom w:val="0"/>
      <w:divBdr>
        <w:top w:val="none" w:sz="0" w:space="0" w:color="auto"/>
        <w:left w:val="none" w:sz="0" w:space="0" w:color="auto"/>
        <w:bottom w:val="none" w:sz="0" w:space="0" w:color="auto"/>
        <w:right w:val="none" w:sz="0" w:space="0" w:color="auto"/>
      </w:divBdr>
    </w:div>
    <w:div w:id="1489590238">
      <w:bodyDiv w:val="1"/>
      <w:marLeft w:val="0"/>
      <w:marRight w:val="0"/>
      <w:marTop w:val="0"/>
      <w:marBottom w:val="0"/>
      <w:divBdr>
        <w:top w:val="none" w:sz="0" w:space="0" w:color="auto"/>
        <w:left w:val="none" w:sz="0" w:space="0" w:color="auto"/>
        <w:bottom w:val="none" w:sz="0" w:space="0" w:color="auto"/>
        <w:right w:val="none" w:sz="0" w:space="0" w:color="auto"/>
      </w:divBdr>
    </w:div>
    <w:div w:id="1590773616">
      <w:bodyDiv w:val="1"/>
      <w:marLeft w:val="0"/>
      <w:marRight w:val="0"/>
      <w:marTop w:val="0"/>
      <w:marBottom w:val="0"/>
      <w:divBdr>
        <w:top w:val="none" w:sz="0" w:space="0" w:color="auto"/>
        <w:left w:val="none" w:sz="0" w:space="0" w:color="auto"/>
        <w:bottom w:val="none" w:sz="0" w:space="0" w:color="auto"/>
        <w:right w:val="none" w:sz="0" w:space="0" w:color="auto"/>
      </w:divBdr>
    </w:div>
    <w:div w:id="1709915832">
      <w:bodyDiv w:val="1"/>
      <w:marLeft w:val="0"/>
      <w:marRight w:val="0"/>
      <w:marTop w:val="0"/>
      <w:marBottom w:val="0"/>
      <w:divBdr>
        <w:top w:val="none" w:sz="0" w:space="0" w:color="auto"/>
        <w:left w:val="none" w:sz="0" w:space="0" w:color="auto"/>
        <w:bottom w:val="none" w:sz="0" w:space="0" w:color="auto"/>
        <w:right w:val="none" w:sz="0" w:space="0" w:color="auto"/>
      </w:divBdr>
    </w:div>
    <w:div w:id="1885173881">
      <w:bodyDiv w:val="1"/>
      <w:marLeft w:val="0"/>
      <w:marRight w:val="0"/>
      <w:marTop w:val="0"/>
      <w:marBottom w:val="0"/>
      <w:divBdr>
        <w:top w:val="none" w:sz="0" w:space="0" w:color="auto"/>
        <w:left w:val="none" w:sz="0" w:space="0" w:color="auto"/>
        <w:bottom w:val="none" w:sz="0" w:space="0" w:color="auto"/>
        <w:right w:val="none" w:sz="0" w:space="0" w:color="auto"/>
      </w:divBdr>
    </w:div>
    <w:div w:id="1922640362">
      <w:bodyDiv w:val="1"/>
      <w:marLeft w:val="0"/>
      <w:marRight w:val="0"/>
      <w:marTop w:val="0"/>
      <w:marBottom w:val="0"/>
      <w:divBdr>
        <w:top w:val="none" w:sz="0" w:space="0" w:color="auto"/>
        <w:left w:val="none" w:sz="0" w:space="0" w:color="auto"/>
        <w:bottom w:val="none" w:sz="0" w:space="0" w:color="auto"/>
        <w:right w:val="none" w:sz="0" w:space="0" w:color="auto"/>
      </w:divBdr>
    </w:div>
    <w:div w:id="19569366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nsf.gov/policies/pappg/24-1"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nsf.gov/bfa/lfo/lfo_documents.js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f.gov/bfa/lfo/lfo_documents.js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f.gov/nsb/publications/2011/meritreviewcriteria.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sf.gov/nsb/publications/2011/meritreviewcrite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15037CF-E5FE-4408-92F7-24155333E535}">
  <we:reference id="f172a55b-f21e-46d2-a7e5-61026c515152" version="1.0.0.0" store="EXCatalog" storeType="EXCatalog"/>
  <we:alternateReferences>
    <we:reference id="WA200001943"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3bc622f-7b21-4827-af18-bacf4b05462e" xsi:nil="true"/>
    <lcf76f155ced4ddcb4097134ff3c332f xmlns="b943df90-c6a5-4e27-bbb3-af618d6c8f16">
      <Terms xmlns="http://schemas.microsoft.com/office/infopath/2007/PartnerControls"/>
    </lcf76f155ced4ddcb4097134ff3c332f>
    <SharedWithUsers xmlns="93bc622f-7b21-4827-af18-bacf4b05462e">
      <UserInfo>
        <DisplayName>Ellis, Steven</DisplayName>
        <AccountId>89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C83248A9951C8489059FF60430B2EE3" ma:contentTypeVersion="13" ma:contentTypeDescription="Create a new document." ma:contentTypeScope="" ma:versionID="cba1b068d53b45ab59c5188c82823491">
  <xsd:schema xmlns:xsd="http://www.w3.org/2001/XMLSchema" xmlns:xs="http://www.w3.org/2001/XMLSchema" xmlns:p="http://schemas.microsoft.com/office/2006/metadata/properties" xmlns:ns2="7e0bb6e3-25f9-4a96-8a00-ecbc7556ab0a" xmlns:ns3="0b0c3aee-f860-48b1-9828-9d02ce10ea73" targetNamespace="http://schemas.microsoft.com/office/2006/metadata/properties" ma:root="true" ma:fieldsID="eb55550b5f4ac6f0a92edb776d4b4800" ns2:_="" ns3:_="">
    <xsd:import namespace="7e0bb6e3-25f9-4a96-8a00-ecbc7556ab0a"/>
    <xsd:import namespace="0b0c3aee-f860-48b1-9828-9d02ce10e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bb6e3-25f9-4a96-8a00-ecbc7556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0c3aee-f860-48b1-9828-9d02ce10e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6b6b1fc-7923-4673-a554-fa1abbd32f0c}" ma:internalName="TaxCatchAll" ma:showField="CatchAllData" ma:web="0b0c3aee-f860-48b1-9828-9d02ce10ea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C1735-F632-4563-BDCA-5720715EF15A}">
  <ds:schemaRefs>
    <ds:schemaRef ds:uri="http://schemas.openxmlformats.org/officeDocument/2006/bibliography"/>
  </ds:schemaRefs>
</ds:datastoreItem>
</file>

<file path=customXml/itemProps2.xml><?xml version="1.0" encoding="utf-8"?>
<ds:datastoreItem xmlns:ds="http://schemas.openxmlformats.org/officeDocument/2006/customXml" ds:itemID="{25F03F16-4978-4BDF-8FF2-143BED9EE015}">
  <ds:schemaRefs>
    <ds:schemaRef ds:uri="http://schemas.microsoft.com/office/2006/metadata/properties"/>
    <ds:schemaRef ds:uri="http://schemas.microsoft.com/office/infopath/2007/PartnerControls"/>
    <ds:schemaRef ds:uri="93bc622f-7b21-4827-af18-bacf4b05462e"/>
    <ds:schemaRef ds:uri="b943df90-c6a5-4e27-bbb3-af618d6c8f16"/>
  </ds:schemaRefs>
</ds:datastoreItem>
</file>

<file path=customXml/itemProps3.xml><?xml version="1.0" encoding="utf-8"?>
<ds:datastoreItem xmlns:ds="http://schemas.openxmlformats.org/officeDocument/2006/customXml" ds:itemID="{77BFCA00-2C3B-4B22-A9AB-4B2794FD90E2}">
  <ds:schemaRefs>
    <ds:schemaRef ds:uri="http://schemas.microsoft.com/sharepoint/v3/contenttype/forms"/>
  </ds:schemaRefs>
</ds:datastoreItem>
</file>

<file path=customXml/itemProps4.xml><?xml version="1.0" encoding="utf-8"?>
<ds:datastoreItem xmlns:ds="http://schemas.openxmlformats.org/officeDocument/2006/customXml" ds:itemID="{EEADE69B-90A6-40D2-9385-AB376153A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bb6e3-25f9-4a96-8a00-ecbc7556ab0a"/>
    <ds:schemaRef ds:uri="0b0c3aee-f860-48b1-9828-9d02ce10e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5760</Words>
  <Characters>37745</Characters>
  <Application>Microsoft Office Word</Application>
  <DocSecurity>0</DocSecurity>
  <Lines>314</Lines>
  <Paragraphs>86</Paragraphs>
  <ScaleCrop>false</ScaleCrop>
  <HeadingPairs>
    <vt:vector size="2" baseType="variant">
      <vt:variant>
        <vt:lpstr>Title</vt:lpstr>
      </vt:variant>
      <vt:variant>
        <vt:i4>1</vt:i4>
      </vt:variant>
    </vt:vector>
  </HeadingPairs>
  <TitlesOfParts>
    <vt:vector size="1" baseType="lpstr">
      <vt:lpstr>Research Infrastructure Guide</vt:lpstr>
    </vt:vector>
  </TitlesOfParts>
  <Company/>
  <LinksUpToDate>false</LinksUpToDate>
  <CharactersWithSpaces>43419</CharactersWithSpaces>
  <SharedDoc>false</SharedDoc>
  <HLinks>
    <vt:vector size="66" baseType="variant">
      <vt:variant>
        <vt:i4>1441811</vt:i4>
      </vt:variant>
      <vt:variant>
        <vt:i4>12</vt:i4>
      </vt:variant>
      <vt:variant>
        <vt:i4>0</vt:i4>
      </vt:variant>
      <vt:variant>
        <vt:i4>5</vt:i4>
      </vt:variant>
      <vt:variant>
        <vt:lpwstr>https://www.nsf.gov/nsb/publications/2011/meritreviewcriteria.pdf</vt:lpwstr>
      </vt:variant>
      <vt:variant>
        <vt:lpwstr/>
      </vt:variant>
      <vt:variant>
        <vt:i4>2752570</vt:i4>
      </vt:variant>
      <vt:variant>
        <vt:i4>3</vt:i4>
      </vt:variant>
      <vt:variant>
        <vt:i4>0</vt:i4>
      </vt:variant>
      <vt:variant>
        <vt:i4>5</vt:i4>
      </vt:variant>
      <vt:variant>
        <vt:lpwstr>https://mediahub.nsf.gov/portals/dnmqqhzz/NSFBrandingPortal</vt:lpwstr>
      </vt:variant>
      <vt:variant>
        <vt:lpwstr/>
      </vt:variant>
      <vt:variant>
        <vt:i4>1441811</vt:i4>
      </vt:variant>
      <vt:variant>
        <vt:i4>0</vt:i4>
      </vt:variant>
      <vt:variant>
        <vt:i4>0</vt:i4>
      </vt:variant>
      <vt:variant>
        <vt:i4>5</vt:i4>
      </vt:variant>
      <vt:variant>
        <vt:lpwstr>https://www.nsf.gov/nsb/publications/2011/meritreviewcriteria.pdf</vt:lpwstr>
      </vt:variant>
      <vt:variant>
        <vt:lpwstr/>
      </vt:variant>
      <vt:variant>
        <vt:i4>1048623</vt:i4>
      </vt:variant>
      <vt:variant>
        <vt:i4>21</vt:i4>
      </vt:variant>
      <vt:variant>
        <vt:i4>0</vt:i4>
      </vt:variant>
      <vt:variant>
        <vt:i4>5</vt:i4>
      </vt:variant>
      <vt:variant>
        <vt:lpwstr>mailto:arockwel@nsf.gov</vt:lpwstr>
      </vt:variant>
      <vt:variant>
        <vt:lpwstr/>
      </vt:variant>
      <vt:variant>
        <vt:i4>2621471</vt:i4>
      </vt:variant>
      <vt:variant>
        <vt:i4>18</vt:i4>
      </vt:variant>
      <vt:variant>
        <vt:i4>0</vt:i4>
      </vt:variant>
      <vt:variant>
        <vt:i4>5</vt:i4>
      </vt:variant>
      <vt:variant>
        <vt:lpwstr>mailto:7512304994@nsf.gov</vt:lpwstr>
      </vt:variant>
      <vt:variant>
        <vt:lpwstr/>
      </vt:variant>
      <vt:variant>
        <vt:i4>2621471</vt:i4>
      </vt:variant>
      <vt:variant>
        <vt:i4>15</vt:i4>
      </vt:variant>
      <vt:variant>
        <vt:i4>0</vt:i4>
      </vt:variant>
      <vt:variant>
        <vt:i4>5</vt:i4>
      </vt:variant>
      <vt:variant>
        <vt:lpwstr>mailto:7512304994@nsf.gov</vt:lpwstr>
      </vt:variant>
      <vt:variant>
        <vt:lpwstr/>
      </vt:variant>
      <vt:variant>
        <vt:i4>2621471</vt:i4>
      </vt:variant>
      <vt:variant>
        <vt:i4>12</vt:i4>
      </vt:variant>
      <vt:variant>
        <vt:i4>0</vt:i4>
      </vt:variant>
      <vt:variant>
        <vt:i4>5</vt:i4>
      </vt:variant>
      <vt:variant>
        <vt:lpwstr>mailto:7512304994@nsf.gov</vt:lpwstr>
      </vt:variant>
      <vt:variant>
        <vt:lpwstr/>
      </vt:variant>
      <vt:variant>
        <vt:i4>2621471</vt:i4>
      </vt:variant>
      <vt:variant>
        <vt:i4>9</vt:i4>
      </vt:variant>
      <vt:variant>
        <vt:i4>0</vt:i4>
      </vt:variant>
      <vt:variant>
        <vt:i4>5</vt:i4>
      </vt:variant>
      <vt:variant>
        <vt:lpwstr>mailto:7512304994@nsf.gov</vt:lpwstr>
      </vt:variant>
      <vt:variant>
        <vt:lpwstr/>
      </vt:variant>
      <vt:variant>
        <vt:i4>2621471</vt:i4>
      </vt:variant>
      <vt:variant>
        <vt:i4>6</vt:i4>
      </vt:variant>
      <vt:variant>
        <vt:i4>0</vt:i4>
      </vt:variant>
      <vt:variant>
        <vt:i4>5</vt:i4>
      </vt:variant>
      <vt:variant>
        <vt:lpwstr>mailto:7512304994@nsf.gov</vt:lpwstr>
      </vt:variant>
      <vt:variant>
        <vt:lpwstr/>
      </vt:variant>
      <vt:variant>
        <vt:i4>1048623</vt:i4>
      </vt:variant>
      <vt:variant>
        <vt:i4>3</vt:i4>
      </vt:variant>
      <vt:variant>
        <vt:i4>0</vt:i4>
      </vt:variant>
      <vt:variant>
        <vt:i4>5</vt:i4>
      </vt:variant>
      <vt:variant>
        <vt:lpwstr>mailto:arockwel@nsf.gov</vt:lpwstr>
      </vt:variant>
      <vt:variant>
        <vt:lpwstr/>
      </vt:variant>
      <vt:variant>
        <vt:i4>2621471</vt:i4>
      </vt:variant>
      <vt:variant>
        <vt:i4>0</vt:i4>
      </vt:variant>
      <vt:variant>
        <vt:i4>0</vt:i4>
      </vt:variant>
      <vt:variant>
        <vt:i4>5</vt:i4>
      </vt:variant>
      <vt:variant>
        <vt:lpwstr>mailto:7512304994@nsf.gov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Infrastructure Guide</dc:title>
  <dc:subject/>
  <dc:creator>Ellis, Steven</dc:creator>
  <cp:keywords/>
  <cp:lastModifiedBy>DuBose, Kelly D.</cp:lastModifiedBy>
  <cp:revision>2</cp:revision>
  <dcterms:created xsi:type="dcterms:W3CDTF">2024-09-24T17:44:00Z</dcterms:created>
  <dcterms:modified xsi:type="dcterms:W3CDTF">2024-09-24T17:44:00Z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5fb5be12-4501-46c8-97c2-5c85edd7317f</vt:lpwstr>
  </property>
  <property fmtid="{D5CDD505-2E9C-101B-9397-08002B2CF9AE}" pid="3" name="ContainsCUI">
    <vt:lpwstr>No</vt:lpwstr>
  </property>
  <property fmtid="{D5CDD505-2E9C-101B-9397-08002B2CF9AE}" pid="4" name="MediaServiceImageTags">
    <vt:lpwstr/>
  </property>
  <property fmtid="{D5CDD505-2E9C-101B-9397-08002B2CF9AE}" pid="5" name="GrammarlyDocumentId">
    <vt:lpwstr>b03be09d369b3ba8b72fca2e65d8fb1676d1acf66ee7ac52c367294d659746c9</vt:lpwstr>
  </property>
  <property fmtid="{D5CDD505-2E9C-101B-9397-08002B2CF9AE}" pid="6" name="MSIP_Label_9fb26891-8e88-4d89-a09a-e3807d65083a_Enabled">
    <vt:lpwstr>true</vt:lpwstr>
  </property>
  <property fmtid="{D5CDD505-2E9C-101B-9397-08002B2CF9AE}" pid="7" name="MSIP_Label_9fb26891-8e88-4d89-a09a-e3807d65083a_SetDate">
    <vt:lpwstr>2024-03-13T21:27:47Z</vt:lpwstr>
  </property>
  <property fmtid="{D5CDD505-2E9C-101B-9397-08002B2CF9AE}" pid="8" name="MSIP_Label_9fb26891-8e88-4d89-a09a-e3807d65083a_Method">
    <vt:lpwstr>Standard</vt:lpwstr>
  </property>
  <property fmtid="{D5CDD505-2E9C-101B-9397-08002B2CF9AE}" pid="9" name="MSIP_Label_9fb26891-8e88-4d89-a09a-e3807d65083a_Name">
    <vt:lpwstr>Level 1</vt:lpwstr>
  </property>
  <property fmtid="{D5CDD505-2E9C-101B-9397-08002B2CF9AE}" pid="10" name="MSIP_Label_9fb26891-8e88-4d89-a09a-e3807d65083a_SiteId">
    <vt:lpwstr>e6726903-b777-4e24-a21a-41d78f88d5c9</vt:lpwstr>
  </property>
  <property fmtid="{D5CDD505-2E9C-101B-9397-08002B2CF9AE}" pid="11" name="MSIP_Label_9fb26891-8e88-4d89-a09a-e3807d65083a_ActionId">
    <vt:lpwstr>8594394c-dd31-4a21-ba4b-749541a34d8f</vt:lpwstr>
  </property>
  <property fmtid="{D5CDD505-2E9C-101B-9397-08002B2CF9AE}" pid="12" name="MSIP_Label_9fb26891-8e88-4d89-a09a-e3807d65083a_ContentBits">
    <vt:lpwstr>0</vt:lpwstr>
  </property>
  <property fmtid="{D5CDD505-2E9C-101B-9397-08002B2CF9AE}" pid="13" name="ContentTypeId">
    <vt:lpwstr>0x010100036F8ED5BC69F14DB747EA3EBB690C10</vt:lpwstr>
  </property>
</Properties>
</file>